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12" w:rsidRDefault="006B761F">
      <w:pPr>
        <w:tabs>
          <w:tab w:val="left" w:pos="1690"/>
          <w:tab w:val="center" w:pos="7285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ПЛАН МЕРОПРИЯТИЙ </w:t>
      </w:r>
    </w:p>
    <w:p w:rsidR="002F3912" w:rsidRDefault="006B761F">
      <w:pPr>
        <w:tabs>
          <w:tab w:val="left" w:pos="169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проведению </w:t>
      </w:r>
      <w:proofErr w:type="spellStart"/>
      <w:r>
        <w:rPr>
          <w:rFonts w:ascii="Times New Roman" w:hAnsi="Times New Roman"/>
          <w:b/>
          <w:sz w:val="28"/>
        </w:rPr>
        <w:t>Креативной</w:t>
      </w:r>
      <w:proofErr w:type="spellEnd"/>
      <w:r>
        <w:rPr>
          <w:rFonts w:ascii="Times New Roman" w:hAnsi="Times New Roman"/>
          <w:b/>
          <w:sz w:val="28"/>
        </w:rPr>
        <w:t xml:space="preserve"> недели </w:t>
      </w:r>
      <w:r w:rsidR="005231D8">
        <w:rPr>
          <w:rFonts w:ascii="Times New Roman" w:hAnsi="Times New Roman"/>
          <w:b/>
          <w:sz w:val="28"/>
        </w:rPr>
        <w:t>Якутии</w:t>
      </w:r>
    </w:p>
    <w:p w:rsidR="002F3912" w:rsidRDefault="006B761F">
      <w:pPr>
        <w:tabs>
          <w:tab w:val="left" w:pos="16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24 по 31 мая 2024 г.</w:t>
      </w:r>
    </w:p>
    <w:p w:rsidR="003C18B4" w:rsidRDefault="003C18B4">
      <w:pPr>
        <w:tabs>
          <w:tab w:val="left" w:pos="169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1"/>
        <w:tblW w:w="14600" w:type="dxa"/>
        <w:tblInd w:w="392" w:type="dxa"/>
        <w:tblLayout w:type="fixed"/>
        <w:tblLook w:val="04A0"/>
      </w:tblPr>
      <w:tblGrid>
        <w:gridCol w:w="1389"/>
        <w:gridCol w:w="1871"/>
        <w:gridCol w:w="142"/>
        <w:gridCol w:w="4111"/>
        <w:gridCol w:w="3997"/>
        <w:gridCol w:w="3090"/>
      </w:tblGrid>
      <w:tr w:rsidR="003C18B4" w:rsidRPr="00C43E50" w:rsidTr="009756D4">
        <w:trPr>
          <w:trHeight w:val="627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C43E50">
              <w:rPr>
                <w:rFonts w:ascii="Times New Roman" w:hAnsi="Times New Roman"/>
                <w:b/>
                <w:szCs w:val="22"/>
              </w:rPr>
              <w:t>Время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C43E50">
              <w:rPr>
                <w:rFonts w:ascii="Times New Roman" w:hAnsi="Times New Roman"/>
                <w:b/>
                <w:szCs w:val="22"/>
              </w:rPr>
              <w:t>Направление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C43E50">
              <w:rPr>
                <w:rFonts w:ascii="Times New Roman" w:hAnsi="Times New Roman"/>
                <w:b/>
                <w:szCs w:val="22"/>
              </w:rPr>
              <w:t>Мероприятие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C43E50">
              <w:rPr>
                <w:rFonts w:ascii="Times New Roman" w:hAnsi="Times New Roman"/>
                <w:b/>
                <w:szCs w:val="22"/>
              </w:rPr>
              <w:t>Спикеры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C43E50">
              <w:rPr>
                <w:rFonts w:ascii="Times New Roman" w:hAnsi="Times New Roman"/>
                <w:b/>
                <w:szCs w:val="22"/>
              </w:rPr>
              <w:t>Место проведения</w:t>
            </w:r>
          </w:p>
        </w:tc>
      </w:tr>
      <w:tr w:rsidR="003C18B4" w:rsidRPr="00C43E50" w:rsidTr="009756D4">
        <w:trPr>
          <w:trHeight w:val="66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24</w:t>
            </w:r>
            <w:r w:rsidR="003C18B4" w:rsidRPr="00C43E50">
              <w:rPr>
                <w:rFonts w:ascii="Times New Roman" w:hAnsi="Times New Roman"/>
                <w:szCs w:val="22"/>
              </w:rPr>
              <w:t xml:space="preserve"> -</w:t>
            </w:r>
            <w:r w:rsidRPr="00C43E50">
              <w:rPr>
                <w:rFonts w:ascii="Times New Roman" w:hAnsi="Times New Roman"/>
                <w:szCs w:val="22"/>
              </w:rPr>
              <w:t xml:space="preserve"> 31 мая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Фотовыставка "В поисках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Кындыкан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". Презентация фотопроектов созданных в рамках экспедиций "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Кындыкан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"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Зал «Песочница»</w:t>
            </w:r>
          </w:p>
          <w:p w:rsidR="00DE4074" w:rsidRPr="00C43E50" w:rsidRDefault="00DE407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Квартал труда  </w:t>
            </w:r>
          </w:p>
        </w:tc>
      </w:tr>
      <w:tr w:rsidR="00B21EEB" w:rsidRPr="00C43E50" w:rsidTr="009756D4">
        <w:trPr>
          <w:trHeight w:val="627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15 мая – </w:t>
            </w:r>
          </w:p>
          <w:p w:rsidR="00B21EEB" w:rsidRPr="00C43E50" w:rsidRDefault="00B21EEB" w:rsidP="00864545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15</w:t>
            </w:r>
            <w:r w:rsidR="00864545">
              <w:rPr>
                <w:rFonts w:ascii="Times New Roman" w:hAnsi="Times New Roman"/>
                <w:szCs w:val="22"/>
              </w:rPr>
              <w:t xml:space="preserve"> </w:t>
            </w:r>
            <w:r w:rsidRPr="00C43E50">
              <w:rPr>
                <w:rFonts w:ascii="Times New Roman" w:hAnsi="Times New Roman"/>
                <w:szCs w:val="22"/>
              </w:rPr>
              <w:t>июня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Образование в области креативных индустрий</w:t>
            </w:r>
          </w:p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Открытие выставки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Ситим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</w:t>
            </w:r>
          </w:p>
          <w:p w:rsidR="00B21EEB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Выставка изделий студентов ГПОУ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Я) «Колледж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креативных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индустрий </w:t>
            </w:r>
          </w:p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43E50">
              <w:rPr>
                <w:rFonts w:ascii="Times New Roman" w:hAnsi="Times New Roman"/>
                <w:szCs w:val="22"/>
              </w:rPr>
              <w:t>Айар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Уустар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Зал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Ивент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Квартал труда</w:t>
            </w:r>
          </w:p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21EEB" w:rsidRPr="00C43E50" w:rsidTr="002D7D47">
        <w:trPr>
          <w:trHeight w:val="627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19 - 26 мая 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Проведение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профориентационной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работы в общеобразовательных организациях в рамках подготовки кадров для киноиндустрии Республики Саха (Якутия) и показ фильма «Истории Якутии»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Общеобразовательные организации Республики Саха (Якутия)</w:t>
            </w:r>
          </w:p>
        </w:tc>
      </w:tr>
      <w:tr w:rsidR="00B21EEB" w:rsidRPr="00C43E50" w:rsidTr="009756D4">
        <w:trPr>
          <w:trHeight w:val="627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19 - 26 мая</w:t>
            </w:r>
          </w:p>
        </w:tc>
        <w:tc>
          <w:tcPr>
            <w:tcW w:w="187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Фотовыставка «В объективе ШКИ»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Pr="00C43E50" w:rsidRDefault="00B21EEB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г. Якутск, Халтурина, 14/5</w:t>
            </w:r>
          </w:p>
        </w:tc>
      </w:tr>
      <w:tr w:rsidR="003C18B4" w:rsidRPr="00C43E50" w:rsidTr="009756D4">
        <w:trPr>
          <w:trHeight w:val="627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24 мая – 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15 июня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Выставка к Году Семьи "ЯКУТСКАЯ КЕРАМИКА: от забвения до возрождения"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Музей истории Города Якутска, 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1/1</w:t>
            </w:r>
          </w:p>
        </w:tc>
      </w:tr>
      <w:tr w:rsidR="003C18B4" w:rsidRPr="00C43E50" w:rsidTr="00864545">
        <w:trPr>
          <w:trHeight w:val="394"/>
        </w:trPr>
        <w:tc>
          <w:tcPr>
            <w:tcW w:w="14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864545">
              <w:rPr>
                <w:rFonts w:ascii="Times New Roman" w:hAnsi="Times New Roman"/>
                <w:b/>
                <w:sz w:val="28"/>
                <w:szCs w:val="22"/>
              </w:rPr>
              <w:t>24 мая (пятница)</w:t>
            </w:r>
          </w:p>
        </w:tc>
      </w:tr>
      <w:tr w:rsidR="003C18B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14:00-18:00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Международные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креативные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проекты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B21EEB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 xml:space="preserve">Деловая сессия </w:t>
            </w:r>
          </w:p>
          <w:p w:rsidR="003C18B4" w:rsidRPr="00B21EEB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"</w:t>
            </w:r>
            <w:proofErr w:type="spellStart"/>
            <w:r w:rsidRPr="00B21EEB">
              <w:rPr>
                <w:rFonts w:ascii="Times New Roman" w:hAnsi="Times New Roman"/>
                <w:b/>
                <w:szCs w:val="22"/>
              </w:rPr>
              <w:t>Экодуховность</w:t>
            </w:r>
            <w:proofErr w:type="spellEnd"/>
            <w:r w:rsidRPr="00B21EEB">
              <w:rPr>
                <w:rFonts w:ascii="Times New Roman" w:hAnsi="Times New Roman"/>
                <w:b/>
                <w:szCs w:val="22"/>
              </w:rPr>
              <w:t>. Евразийские проекты в креативной экономике в современных вызовах времени"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Семенов А.А., заместитель Председателя Правительства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Я);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Губарев В.Н., председатель комитета по культуре Государственного собрания (Ил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Тумэн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)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Я);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43E50">
              <w:rPr>
                <w:rFonts w:ascii="Times New Roman" w:hAnsi="Times New Roman"/>
                <w:szCs w:val="22"/>
              </w:rPr>
              <w:t>Подголов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А.Г., депутат Государственного собрания (Ил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Тумэн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), 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председатель Ассамблеи народов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Я);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Спиридонов Л.Н., министр физической культуры и спорта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Я);</w:t>
            </w:r>
          </w:p>
          <w:p w:rsidR="003C18B4" w:rsidRPr="00C43E50" w:rsidRDefault="00262DB1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Григорьев Е.Н., глава</w:t>
            </w:r>
            <w:r w:rsidR="003C18B4" w:rsidRPr="00C43E50">
              <w:rPr>
                <w:rFonts w:ascii="Times New Roman" w:hAnsi="Times New Roman"/>
                <w:szCs w:val="22"/>
              </w:rPr>
              <w:t xml:space="preserve"> г</w:t>
            </w:r>
            <w:proofErr w:type="gramStart"/>
            <w:r w:rsidR="003C18B4" w:rsidRPr="00C43E50">
              <w:rPr>
                <w:rFonts w:ascii="Times New Roman" w:hAnsi="Times New Roman"/>
                <w:szCs w:val="22"/>
              </w:rPr>
              <w:t>.Я</w:t>
            </w:r>
            <w:proofErr w:type="gramEnd"/>
            <w:r w:rsidR="003C18B4" w:rsidRPr="00C43E50">
              <w:rPr>
                <w:rFonts w:ascii="Times New Roman" w:hAnsi="Times New Roman"/>
                <w:szCs w:val="22"/>
              </w:rPr>
              <w:t>кутска;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Григорьева О.Г., председатель Ассоциации предпринимателей «Сделано в Якутии»;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Максимов В.В., президент Международного комитета «Игр Дети Азии»;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Алешковский А.И., заместитель председателя Союза кинематографистов РФ, президент Гильдии кинодраматургов;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Максимов И.Е., ветеран атомной промышленности, автор концепции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Экодуховного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возрождения России и созидания биосферной колыбели жизни на земле»;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Колесов А.Г., Герой России, участник СВО;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Иванов В.Д., продюсер фильма «Тайна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Чингис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Хаана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и пьесы «Александр Невский в Срединном мире»; Попова Ольга, ювелирная фирма «Звезда Якутии»; 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Гоголева Л</w:t>
            </w:r>
            <w:r w:rsidR="00262DB1">
              <w:rPr>
                <w:rFonts w:ascii="Times New Roman" w:hAnsi="Times New Roman"/>
                <w:szCs w:val="22"/>
              </w:rPr>
              <w:t>.</w:t>
            </w:r>
            <w:r w:rsidRPr="00C43E50">
              <w:rPr>
                <w:rFonts w:ascii="Times New Roman" w:hAnsi="Times New Roman"/>
                <w:szCs w:val="22"/>
              </w:rPr>
              <w:t xml:space="preserve">, художник-дизайнер; 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Сидоров П., член Совета Ассоциации предпринимателей «Сделано в Якутии»; 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Барашков Т., режиссер, продюсер</w:t>
            </w:r>
            <w:r w:rsidR="00262DB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 xml:space="preserve">Штаб Общественный поддержки,  кааб. 603, 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 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Курашова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24</w:t>
            </w:r>
          </w:p>
        </w:tc>
      </w:tr>
      <w:tr w:rsidR="003C18B4" w:rsidRPr="00C43E50" w:rsidTr="00864545">
        <w:trPr>
          <w:trHeight w:val="798"/>
        </w:trPr>
        <w:tc>
          <w:tcPr>
            <w:tcW w:w="1389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16:00-18:00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Ювелирный сектор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262DB1" w:rsidRDefault="00262DB1" w:rsidP="00262DB1">
            <w:pPr>
              <w:tabs>
                <w:tab w:val="left" w:pos="21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3C18B4" w:rsidRPr="00C43E50" w:rsidRDefault="003C18B4" w:rsidP="00262DB1">
            <w:pPr>
              <w:tabs>
                <w:tab w:val="left" w:pos="21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Ювелирный практикум по оптимизации налогов.</w:t>
            </w:r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Нетворкинг</w:t>
            </w:r>
            <w:proofErr w:type="spellEnd"/>
          </w:p>
          <w:p w:rsidR="003C18B4" w:rsidRPr="00C43E50" w:rsidRDefault="003C18B4" w:rsidP="00262DB1">
            <w:pPr>
              <w:tabs>
                <w:tab w:val="left" w:pos="210"/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Ювелирные предприятия.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Ассоциация "Ювелиры Арктики"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ins w:id="0" w:author="Сыромятникова Татьяна Алексеевна" w:date="2024-05-14T21:49:00Z"/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Проспект Ленина, 1. 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Точка кипения</w:t>
            </w:r>
          </w:p>
        </w:tc>
      </w:tr>
      <w:tr w:rsidR="003C18B4" w:rsidRPr="00C43E50" w:rsidTr="009756D4">
        <w:trPr>
          <w:trHeight w:val="32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18:00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B21EEB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«Первый чайный фестиваль Якутии»</w:t>
            </w:r>
          </w:p>
          <w:p w:rsidR="00B21EEB" w:rsidRDefault="00E30F55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- якутская чайная церемон</w:t>
            </w:r>
            <w:r w:rsidR="00B21EEB">
              <w:rPr>
                <w:rFonts w:ascii="Times New Roman" w:hAnsi="Times New Roman"/>
                <w:szCs w:val="22"/>
              </w:rPr>
              <w:t>ия с обрядом очищения «</w:t>
            </w:r>
            <w:proofErr w:type="spellStart"/>
            <w:r w:rsidR="00B21EEB">
              <w:rPr>
                <w:rFonts w:ascii="Times New Roman" w:hAnsi="Times New Roman"/>
                <w:szCs w:val="22"/>
              </w:rPr>
              <w:t>Алгыс</w:t>
            </w:r>
            <w:proofErr w:type="spellEnd"/>
            <w:r w:rsidR="00B21EEB">
              <w:rPr>
                <w:rFonts w:ascii="Times New Roman" w:hAnsi="Times New Roman"/>
                <w:szCs w:val="22"/>
              </w:rPr>
              <w:t>»,</w:t>
            </w:r>
          </w:p>
          <w:p w:rsidR="00B21EEB" w:rsidRDefault="00B21EEB" w:rsidP="00262DB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</w:t>
            </w:r>
            <w:r w:rsidR="00E30F55" w:rsidRPr="00C43E50">
              <w:rPr>
                <w:rFonts w:ascii="Times New Roman" w:hAnsi="Times New Roman"/>
                <w:szCs w:val="22"/>
              </w:rPr>
              <w:t>медитация от основателя бренда «</w:t>
            </w:r>
            <w:proofErr w:type="spellStart"/>
            <w:r w:rsidR="00E30F55" w:rsidRPr="00C43E50">
              <w:rPr>
                <w:rFonts w:ascii="Times New Roman" w:hAnsi="Times New Roman"/>
                <w:szCs w:val="22"/>
              </w:rPr>
              <w:t>Эбээ</w:t>
            </w:r>
            <w:proofErr w:type="spellEnd"/>
            <w:r w:rsidR="00E30F55"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E30F55" w:rsidRPr="00C43E50">
              <w:rPr>
                <w:rFonts w:ascii="Times New Roman" w:hAnsi="Times New Roman"/>
                <w:szCs w:val="22"/>
              </w:rPr>
              <w:t>Маайа</w:t>
            </w:r>
            <w:proofErr w:type="spellEnd"/>
            <w:r w:rsidR="00E30F55" w:rsidRPr="00C43E50">
              <w:rPr>
                <w:rFonts w:ascii="Times New Roman" w:hAnsi="Times New Roman"/>
                <w:szCs w:val="22"/>
              </w:rPr>
              <w:t xml:space="preserve"> от </w:t>
            </w:r>
            <w:proofErr w:type="spellStart"/>
            <w:r w:rsidR="00E30F55" w:rsidRPr="00C43E50">
              <w:rPr>
                <w:rFonts w:ascii="Times New Roman" w:hAnsi="Times New Roman"/>
                <w:szCs w:val="22"/>
              </w:rPr>
              <w:t>чэйдэрэ</w:t>
            </w:r>
            <w:proofErr w:type="spellEnd"/>
            <w:r w:rsidR="00E30F55" w:rsidRPr="00C43E50">
              <w:rPr>
                <w:rFonts w:ascii="Times New Roman" w:hAnsi="Times New Roman"/>
                <w:szCs w:val="22"/>
              </w:rPr>
              <w:t xml:space="preserve">» Кононовой </w:t>
            </w:r>
            <w:proofErr w:type="spellStart"/>
            <w:r w:rsidR="00E30F55" w:rsidRPr="00C43E50">
              <w:rPr>
                <w:rFonts w:ascii="Times New Roman" w:hAnsi="Times New Roman"/>
                <w:szCs w:val="22"/>
              </w:rPr>
              <w:t>Мариссы</w:t>
            </w:r>
            <w:proofErr w:type="spellEnd"/>
            <w:r w:rsidR="00E30F55" w:rsidRPr="00C43E50">
              <w:rPr>
                <w:rFonts w:ascii="Times New Roman" w:hAnsi="Times New Roman"/>
                <w:szCs w:val="22"/>
              </w:rPr>
              <w:t xml:space="preserve"> </w:t>
            </w:r>
          </w:p>
          <w:p w:rsidR="00E30F55" w:rsidRPr="00C43E50" w:rsidRDefault="00E30F55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Сырдык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Куус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»;</w:t>
            </w:r>
          </w:p>
          <w:p w:rsidR="00E30F55" w:rsidRPr="00C43E50" w:rsidRDefault="00E30F55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- дегустация специальных блюд от шеф-повара Игоря Глухарева</w:t>
            </w:r>
          </w:p>
          <w:p w:rsidR="003C18B4" w:rsidRPr="00C43E50" w:rsidRDefault="00E30F55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- ярмарка-продажа местной продукции </w:t>
            </w:r>
            <w:r w:rsidRPr="00C43E50">
              <w:rPr>
                <w:rFonts w:ascii="Times New Roman" w:hAnsi="Times New Roman"/>
                <w:szCs w:val="22"/>
              </w:rPr>
              <w:lastRenderedPageBreak/>
              <w:t>«Сделано в Якутии»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Кононова М.Д</w:t>
            </w:r>
            <w:r w:rsidRPr="00C43E50">
              <w:rPr>
                <w:rFonts w:ascii="Times New Roman" w:hAnsi="Times New Roman"/>
                <w:color w:val="auto"/>
                <w:szCs w:val="22"/>
              </w:rPr>
              <w:t>.- «</w:t>
            </w:r>
            <w:proofErr w:type="spellStart"/>
            <w:r w:rsidRPr="00C43E50">
              <w:rPr>
                <w:rFonts w:ascii="Times New Roman" w:hAnsi="Times New Roman"/>
                <w:color w:val="auto"/>
                <w:szCs w:val="22"/>
              </w:rPr>
              <w:t>Сырдык</w:t>
            </w:r>
            <w:proofErr w:type="spellEnd"/>
            <w:r w:rsidRPr="00C43E50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color w:val="auto"/>
                <w:szCs w:val="22"/>
              </w:rPr>
              <w:t>Куус</w:t>
            </w:r>
            <w:proofErr w:type="spellEnd"/>
            <w:r w:rsidRPr="00C43E50">
              <w:rPr>
                <w:rFonts w:ascii="Times New Roman" w:hAnsi="Times New Roman"/>
                <w:color w:val="auto"/>
                <w:szCs w:val="22"/>
              </w:rPr>
              <w:t>»</w:t>
            </w:r>
            <w:r w:rsidR="00262DB1">
              <w:rPr>
                <w:rFonts w:ascii="Times New Roman" w:hAnsi="Times New Roman"/>
                <w:color w:val="auto"/>
                <w:szCs w:val="22"/>
              </w:rPr>
              <w:t>,</w:t>
            </w:r>
          </w:p>
          <w:p w:rsidR="00262DB1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шеф-повар ресторана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Муус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Хайа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Глухарев И.</w:t>
            </w:r>
          </w:p>
          <w:p w:rsidR="003C18B4" w:rsidRPr="00C43E50" w:rsidRDefault="003C18B4" w:rsidP="00262DB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Ресторан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Муус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Хайа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», </w:t>
            </w:r>
          </w:p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ул. Петровского, 13</w:t>
            </w:r>
          </w:p>
        </w:tc>
      </w:tr>
      <w:tr w:rsidR="003C18B4" w:rsidRPr="00C43E50" w:rsidTr="00864545">
        <w:trPr>
          <w:trHeight w:val="366"/>
        </w:trPr>
        <w:tc>
          <w:tcPr>
            <w:tcW w:w="14600" w:type="dxa"/>
            <w:gridSpan w:val="6"/>
            <w:shd w:val="clear" w:color="auto" w:fill="BDD6EE" w:themeFill="accent1" w:themeFillTint="66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864545">
              <w:rPr>
                <w:rFonts w:ascii="Times New Roman" w:hAnsi="Times New Roman"/>
                <w:b/>
                <w:sz w:val="28"/>
                <w:szCs w:val="22"/>
              </w:rPr>
              <w:lastRenderedPageBreak/>
              <w:t>25 мая (суббота)</w:t>
            </w:r>
          </w:p>
        </w:tc>
      </w:tr>
      <w:tr w:rsidR="003C18B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10:00-19:00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C18B4" w:rsidRPr="00C43E50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3C18B4" w:rsidRPr="009756D4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756D4">
              <w:rPr>
                <w:rFonts w:ascii="Times New Roman" w:hAnsi="Times New Roman"/>
                <w:b/>
                <w:szCs w:val="22"/>
              </w:rPr>
              <w:t xml:space="preserve">Выставка-ярмарка изделий народных художественных промыслов, </w:t>
            </w:r>
          </w:p>
          <w:p w:rsidR="003C18B4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9756D4">
              <w:rPr>
                <w:rFonts w:ascii="Times New Roman" w:hAnsi="Times New Roman"/>
                <w:b/>
                <w:szCs w:val="22"/>
              </w:rPr>
              <w:t>ремесел, искусств местных производителей «Сделано в Якутии»</w:t>
            </w:r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</w:p>
          <w:p w:rsidR="00864545" w:rsidRPr="00C43E50" w:rsidRDefault="00864545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A02C61" w:rsidRPr="00C43E50" w:rsidRDefault="00A02C61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62DB1" w:rsidRDefault="003C18B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Торговые ряды «Кружало»</w:t>
            </w:r>
            <w:r w:rsidR="00E30F55" w:rsidRPr="00C43E50">
              <w:rPr>
                <w:rFonts w:ascii="Times New Roman" w:hAnsi="Times New Roman"/>
                <w:szCs w:val="22"/>
              </w:rPr>
              <w:t xml:space="preserve"> </w:t>
            </w:r>
          </w:p>
          <w:p w:rsidR="003C18B4" w:rsidRPr="00C43E50" w:rsidRDefault="00E30F55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1.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A2612A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11:00-19:00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A2612A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43E50">
              <w:rPr>
                <w:rFonts w:ascii="Times New Roman" w:hAnsi="Times New Roman"/>
                <w:szCs w:val="22"/>
              </w:rPr>
              <w:t>Креативная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гастрономия Якутии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9756D4" w:rsidRDefault="009756D4" w:rsidP="00A2612A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756D4">
              <w:rPr>
                <w:rFonts w:ascii="Times New Roman" w:hAnsi="Times New Roman"/>
                <w:b/>
                <w:szCs w:val="22"/>
              </w:rPr>
              <w:t>Ярмарка-продажа местной продукции «Сделано в Якутии»</w:t>
            </w:r>
          </w:p>
          <w:p w:rsidR="009756D4" w:rsidRPr="00C43E50" w:rsidRDefault="009756D4" w:rsidP="00A2612A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A2612A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ЯХК, ЯПФ, ООО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Саюри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», Якутск</w:t>
            </w:r>
            <w:r>
              <w:rPr>
                <w:rFonts w:ascii="Times New Roman" w:hAnsi="Times New Roman"/>
                <w:szCs w:val="22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Cs w:val="22"/>
              </w:rPr>
              <w:t>гормолзавод</w:t>
            </w:r>
            <w:proofErr w:type="spellEnd"/>
            <w:r>
              <w:rPr>
                <w:rFonts w:ascii="Times New Roman" w:hAnsi="Times New Roman"/>
                <w:szCs w:val="22"/>
              </w:rPr>
              <w:t>, ООО «Жар-пицца»</w:t>
            </w:r>
          </w:p>
          <w:p w:rsidR="009756D4" w:rsidRPr="00C43E50" w:rsidRDefault="009756D4" w:rsidP="00A2612A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(акции для детей, дегустации, активности)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A2612A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Малый базар,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г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. Якутск, Кирова 12/1в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Мода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9756D4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756D4">
              <w:rPr>
                <w:rFonts w:ascii="Times New Roman" w:hAnsi="Times New Roman"/>
                <w:b/>
                <w:szCs w:val="22"/>
              </w:rPr>
              <w:t>Семинар с практическим мастер-классом "</w:t>
            </w:r>
            <w:proofErr w:type="spellStart"/>
            <w:r w:rsidRPr="009756D4">
              <w:rPr>
                <w:rFonts w:ascii="Times New Roman" w:hAnsi="Times New Roman"/>
                <w:b/>
                <w:szCs w:val="22"/>
              </w:rPr>
              <w:t>Сахабохо</w:t>
            </w:r>
            <w:proofErr w:type="spellEnd"/>
            <w:r w:rsidRPr="009756D4">
              <w:rPr>
                <w:rFonts w:ascii="Times New Roman" w:hAnsi="Times New Roman"/>
                <w:b/>
                <w:szCs w:val="22"/>
              </w:rPr>
              <w:t xml:space="preserve"> стиль как часть модной индустрии Якутии". </w:t>
            </w:r>
          </w:p>
          <w:p w:rsidR="009756D4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15:30 час. </w:t>
            </w:r>
            <w:r w:rsidR="00864545">
              <w:rPr>
                <w:rFonts w:ascii="Times New Roman" w:hAnsi="Times New Roman"/>
                <w:szCs w:val="22"/>
              </w:rPr>
              <w:t>–</w:t>
            </w:r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Флешмоб</w:t>
            </w:r>
            <w:proofErr w:type="spellEnd"/>
          </w:p>
          <w:p w:rsidR="00864545" w:rsidRPr="00C43E50" w:rsidRDefault="00864545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Съёмка документального фильма "Мозг. Традиция. Мечта" с кинорежиссёром из Санкт-Петербурга Кудряшовой М. и Ермолаевой Д. НВК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"Точка кипения",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ins w:id="1" w:author="Сыромятникова Татьяна Алексеевна" w:date="2024-05-14T21:50:00Z"/>
                <w:rFonts w:ascii="Times New Roman" w:hAnsi="Times New Roman"/>
                <w:szCs w:val="22"/>
              </w:rPr>
            </w:pPr>
            <w:proofErr w:type="spellStart"/>
            <w:r w:rsidRPr="00C43E50">
              <w:rPr>
                <w:rFonts w:ascii="Times New Roman" w:hAnsi="Times New Roman"/>
                <w:szCs w:val="22"/>
              </w:rPr>
              <w:t>пр-т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Ленина 1,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2 этаж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11:00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262DB1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262DB1">
              <w:rPr>
                <w:rFonts w:ascii="Times New Roman" w:hAnsi="Times New Roman"/>
                <w:b/>
                <w:szCs w:val="22"/>
              </w:rPr>
              <w:t xml:space="preserve">Торжественное открытие </w:t>
            </w:r>
            <w:proofErr w:type="spellStart"/>
            <w:r w:rsidRPr="00262DB1">
              <w:rPr>
                <w:rFonts w:ascii="Times New Roman" w:hAnsi="Times New Roman"/>
                <w:b/>
                <w:szCs w:val="22"/>
              </w:rPr>
              <w:t>Креативной</w:t>
            </w:r>
            <w:proofErr w:type="spellEnd"/>
            <w:r w:rsidRPr="00262DB1">
              <w:rPr>
                <w:rFonts w:ascii="Times New Roman" w:hAnsi="Times New Roman"/>
                <w:b/>
                <w:szCs w:val="22"/>
              </w:rPr>
              <w:t xml:space="preserve"> недели Якутии</w:t>
            </w:r>
          </w:p>
          <w:p w:rsidR="009756D4" w:rsidRDefault="009756D4" w:rsidP="00262DB1">
            <w:pPr>
              <w:pStyle w:val="Default"/>
              <w:ind w:left="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Приветствие руководства республики,</w:t>
            </w:r>
          </w:p>
          <w:p w:rsidR="009756D4" w:rsidRPr="00C43E50" w:rsidRDefault="009756D4" w:rsidP="00262DB1">
            <w:pPr>
              <w:pStyle w:val="Default"/>
              <w:ind w:left="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C43E50">
              <w:rPr>
                <w:sz w:val="22"/>
                <w:szCs w:val="22"/>
              </w:rPr>
              <w:t>ручение свидетельств на товарный знак (знак обслуживания) «Сделано в Якутии» и серебрян</w:t>
            </w:r>
            <w:r>
              <w:rPr>
                <w:sz w:val="22"/>
                <w:szCs w:val="22"/>
              </w:rPr>
              <w:t>ых</w:t>
            </w:r>
            <w:r w:rsidRPr="00C43E50">
              <w:rPr>
                <w:sz w:val="22"/>
                <w:szCs w:val="22"/>
              </w:rPr>
              <w:t xml:space="preserve"> значк</w:t>
            </w:r>
            <w:r>
              <w:rPr>
                <w:sz w:val="22"/>
                <w:szCs w:val="22"/>
              </w:rPr>
              <w:t>ов</w:t>
            </w:r>
            <w:r w:rsidRPr="00C43E50">
              <w:rPr>
                <w:sz w:val="22"/>
                <w:szCs w:val="22"/>
              </w:rPr>
              <w:t xml:space="preserve"> новым членам Ассоциации «Сделано в Якутии»</w:t>
            </w:r>
            <w:r>
              <w:rPr>
                <w:sz w:val="22"/>
                <w:szCs w:val="22"/>
              </w:rPr>
              <w:t>,</w:t>
            </w:r>
          </w:p>
          <w:p w:rsidR="009756D4" w:rsidRPr="00C43E50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- Старт II Республиканского конкурса «Туристический сувенир Якутии – 2024»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</w:p>
          <w:p w:rsidR="009756D4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- Презентация туристического сувенира «Паспорт туриста Якутии». </w:t>
            </w:r>
          </w:p>
          <w:p w:rsidR="00864545" w:rsidRPr="00C43E50" w:rsidRDefault="00864545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Default="009756D4" w:rsidP="00262DB1">
            <w:pPr>
              <w:pStyle w:val="Default"/>
              <w:ind w:lef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Почетные гости, участники </w:t>
            </w:r>
            <w:proofErr w:type="spellStart"/>
            <w:r>
              <w:rPr>
                <w:sz w:val="22"/>
                <w:szCs w:val="22"/>
              </w:rPr>
              <w:t>Креативной</w:t>
            </w:r>
            <w:proofErr w:type="spellEnd"/>
            <w:r>
              <w:rPr>
                <w:sz w:val="22"/>
                <w:szCs w:val="22"/>
              </w:rPr>
              <w:t xml:space="preserve"> недели</w:t>
            </w:r>
          </w:p>
          <w:p w:rsidR="009756D4" w:rsidRPr="00C43E50" w:rsidRDefault="009756D4" w:rsidP="009756D4">
            <w:pPr>
              <w:pStyle w:val="Default"/>
              <w:ind w:left="56"/>
              <w:rPr>
                <w:sz w:val="22"/>
                <w:szCs w:val="22"/>
              </w:rPr>
            </w:pPr>
          </w:p>
          <w:p w:rsidR="009756D4" w:rsidRPr="00C43E50" w:rsidRDefault="009756D4" w:rsidP="00262DB1">
            <w:pPr>
              <w:pStyle w:val="Default"/>
              <w:ind w:left="56"/>
              <w:jc w:val="both"/>
              <w:rPr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ins w:id="2" w:author="Сыромятникова Татьяна Алексеевна" w:date="2024-05-14T21:50:00Z"/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Торговые ряды «Кружало»,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1.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12:00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9756D4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756D4">
              <w:rPr>
                <w:rFonts w:ascii="Times New Roman" w:hAnsi="Times New Roman"/>
                <w:b/>
                <w:szCs w:val="22"/>
              </w:rPr>
              <w:t>Семейный фестиваль «</w:t>
            </w:r>
            <w:proofErr w:type="spellStart"/>
            <w:r w:rsidRPr="009756D4">
              <w:rPr>
                <w:rFonts w:ascii="Times New Roman" w:hAnsi="Times New Roman"/>
                <w:b/>
                <w:szCs w:val="22"/>
              </w:rPr>
              <w:t>Куеххэ</w:t>
            </w:r>
            <w:proofErr w:type="spellEnd"/>
            <w:r w:rsidRPr="009756D4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9756D4">
              <w:rPr>
                <w:rFonts w:ascii="Times New Roman" w:hAnsi="Times New Roman"/>
                <w:b/>
                <w:szCs w:val="22"/>
              </w:rPr>
              <w:t>уктэнии</w:t>
            </w:r>
            <w:proofErr w:type="spellEnd"/>
            <w:r w:rsidRPr="009756D4">
              <w:rPr>
                <w:rFonts w:ascii="Times New Roman" w:hAnsi="Times New Roman"/>
                <w:b/>
                <w:szCs w:val="22"/>
              </w:rPr>
              <w:t>»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-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Алгыс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у</w:t>
            </w:r>
            <w:r w:rsidRPr="00C43E50">
              <w:rPr>
                <w:rFonts w:ascii="Times New Roman" w:hAnsi="Times New Roman"/>
                <w:szCs w:val="22"/>
              </w:rPr>
              <w:t xml:space="preserve">гощение утиным супом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бренд-шефа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Николая Атласова,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к</w:t>
            </w:r>
            <w:r w:rsidRPr="00C43E50">
              <w:rPr>
                <w:rFonts w:ascii="Times New Roman" w:hAnsi="Times New Roman"/>
                <w:szCs w:val="22"/>
              </w:rPr>
              <w:t>улинарный семейный Конкурс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Ньукуолун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сандалыта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»,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м</w:t>
            </w:r>
            <w:r w:rsidRPr="00C43E50">
              <w:rPr>
                <w:rFonts w:ascii="Times New Roman" w:hAnsi="Times New Roman"/>
                <w:szCs w:val="22"/>
              </w:rPr>
              <w:t>астер-классы,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о</w:t>
            </w:r>
            <w:r w:rsidRPr="00C43E50">
              <w:rPr>
                <w:rFonts w:ascii="Times New Roman" w:hAnsi="Times New Roman"/>
                <w:szCs w:val="22"/>
              </w:rPr>
              <w:t xml:space="preserve">ткрытие семейного музея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Атласовых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и</w:t>
            </w:r>
            <w:r w:rsidRPr="00C43E50">
              <w:rPr>
                <w:rFonts w:ascii="Times New Roman" w:hAnsi="Times New Roman"/>
                <w:szCs w:val="22"/>
              </w:rPr>
              <w:t>гры, конкурсы, активности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  <w:r>
              <w:rPr>
                <w:rFonts w:ascii="Times New Roman" w:hAnsi="Times New Roman"/>
                <w:szCs w:val="22"/>
              </w:rPr>
              <w:t>- я</w:t>
            </w:r>
            <w:r w:rsidRPr="00C43E50">
              <w:rPr>
                <w:rFonts w:ascii="Times New Roman" w:hAnsi="Times New Roman"/>
                <w:szCs w:val="22"/>
              </w:rPr>
              <w:t>рмарка якутских товаров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ins w:id="3" w:author="Сыромятникова Татьяна Алексеевна" w:date="2024-05-14T21:52:00Z"/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Бренд-шеф Якутии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ins w:id="4" w:author="Сыромятникова Татьяна Алексеевна" w:date="2024-05-14T21:52:00Z"/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Атласов Н.,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ins w:id="5" w:author="Сыромятникова Татьяна Алексеевна" w:date="2024-05-14T21:52:00Z"/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Ассоциация рестораторов и гостеприимства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Я),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ins w:id="6" w:author="Сыромятникова Татьяна Алексеевна" w:date="2024-05-14T21:52:00Z"/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АГИКИ,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Малый базар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Этнический развлекательный комплекс «Усадьба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Атласовых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», Вилюйский тракт 6 км.</w:t>
            </w:r>
          </w:p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</w:tr>
      <w:tr w:rsidR="009756D4" w:rsidRPr="00C43E50" w:rsidTr="009756D4">
        <w:trPr>
          <w:trHeight w:val="1266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12:00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Мода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56D4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9756D4">
              <w:rPr>
                <w:rFonts w:ascii="Times New Roman" w:hAnsi="Times New Roman"/>
                <w:b/>
                <w:szCs w:val="22"/>
              </w:rPr>
              <w:t>Показы и дефиле брендов Ассоциации «Сделано в Якутии» и участников команды Творческого объединения «</w:t>
            </w:r>
            <w:proofErr w:type="spellStart"/>
            <w:r w:rsidRPr="009756D4">
              <w:rPr>
                <w:rFonts w:ascii="Times New Roman" w:hAnsi="Times New Roman"/>
                <w:b/>
                <w:szCs w:val="22"/>
              </w:rPr>
              <w:t>Кындыкан</w:t>
            </w:r>
            <w:proofErr w:type="spellEnd"/>
            <w:r w:rsidRPr="009756D4">
              <w:rPr>
                <w:rFonts w:ascii="Times New Roman" w:hAnsi="Times New Roman"/>
                <w:b/>
                <w:szCs w:val="22"/>
              </w:rPr>
              <w:t>»</w:t>
            </w:r>
          </w:p>
          <w:p w:rsidR="009756D4" w:rsidRDefault="009756D4" w:rsidP="00E037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756D4">
              <w:rPr>
                <w:sz w:val="22"/>
                <w:szCs w:val="22"/>
              </w:rPr>
              <w:t>Показ бренда аксессуаров «</w:t>
            </w:r>
            <w:proofErr w:type="spellStart"/>
            <w:r w:rsidRPr="009756D4">
              <w:rPr>
                <w:sz w:val="22"/>
                <w:szCs w:val="22"/>
              </w:rPr>
              <w:t>Ала</w:t>
            </w:r>
            <w:proofErr w:type="gramStart"/>
            <w:r w:rsidRPr="009756D4">
              <w:rPr>
                <w:sz w:val="22"/>
                <w:szCs w:val="22"/>
              </w:rPr>
              <w:t>ha</w:t>
            </w:r>
            <w:proofErr w:type="spellEnd"/>
            <w:proofErr w:type="gramEnd"/>
            <w:r w:rsidRPr="009756D4">
              <w:rPr>
                <w:sz w:val="22"/>
                <w:szCs w:val="22"/>
              </w:rPr>
              <w:t xml:space="preserve">» и специальной линейки коллекции в </w:t>
            </w:r>
            <w:proofErr w:type="spellStart"/>
            <w:r w:rsidRPr="009756D4">
              <w:rPr>
                <w:sz w:val="22"/>
                <w:szCs w:val="22"/>
              </w:rPr>
              <w:t>коллаборации</w:t>
            </w:r>
            <w:proofErr w:type="spellEnd"/>
            <w:r w:rsidRPr="009756D4">
              <w:rPr>
                <w:sz w:val="22"/>
                <w:szCs w:val="22"/>
              </w:rPr>
              <w:t xml:space="preserve"> с брендом «</w:t>
            </w:r>
            <w:proofErr w:type="spellStart"/>
            <w:r w:rsidRPr="009756D4">
              <w:rPr>
                <w:sz w:val="22"/>
                <w:szCs w:val="22"/>
              </w:rPr>
              <w:t>Кындыкан</w:t>
            </w:r>
            <w:proofErr w:type="spellEnd"/>
            <w:r w:rsidRPr="009756D4">
              <w:rPr>
                <w:sz w:val="22"/>
                <w:szCs w:val="22"/>
              </w:rPr>
              <w:t xml:space="preserve">» Ольги </w:t>
            </w:r>
            <w:proofErr w:type="spellStart"/>
            <w:r w:rsidRPr="009756D4">
              <w:rPr>
                <w:sz w:val="22"/>
                <w:szCs w:val="22"/>
              </w:rPr>
              <w:t>Готовцевой</w:t>
            </w:r>
            <w:r>
              <w:rPr>
                <w:sz w:val="22"/>
                <w:szCs w:val="22"/>
              </w:rPr>
              <w:t>,</w:t>
            </w:r>
            <w:proofErr w:type="spellEnd"/>
          </w:p>
          <w:p w:rsidR="009756D4" w:rsidRDefault="009756D4" w:rsidP="00E037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9756D4">
              <w:rPr>
                <w:sz w:val="22"/>
                <w:szCs w:val="22"/>
              </w:rPr>
              <w:t>оказ концептуального бренда коллекции  “</w:t>
            </w:r>
            <w:proofErr w:type="spellStart"/>
            <w:r w:rsidRPr="009756D4">
              <w:rPr>
                <w:sz w:val="22"/>
                <w:szCs w:val="22"/>
              </w:rPr>
              <w:t>Soulmate</w:t>
            </w:r>
            <w:proofErr w:type="spellEnd"/>
            <w:r w:rsidRPr="009756D4">
              <w:rPr>
                <w:sz w:val="22"/>
                <w:szCs w:val="22"/>
              </w:rPr>
              <w:t xml:space="preserve">” молодого художника, дизайнера </w:t>
            </w:r>
            <w:proofErr w:type="spellStart"/>
            <w:r>
              <w:rPr>
                <w:sz w:val="22"/>
                <w:szCs w:val="22"/>
              </w:rPr>
              <w:t>Айны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Куртц,</w:t>
            </w:r>
            <w:proofErr w:type="spellEnd"/>
          </w:p>
          <w:p w:rsidR="009756D4" w:rsidRDefault="009756D4" w:rsidP="00E037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9756D4">
              <w:rPr>
                <w:sz w:val="22"/>
                <w:szCs w:val="22"/>
              </w:rPr>
              <w:t xml:space="preserve">оказ якутских украшений из бивня мамонта, латуни, мельхиора </w:t>
            </w:r>
            <w:r>
              <w:rPr>
                <w:sz w:val="22"/>
                <w:szCs w:val="22"/>
              </w:rPr>
              <w:t>бренда Изабеллы Павловой,</w:t>
            </w:r>
          </w:p>
          <w:p w:rsidR="009756D4" w:rsidRPr="009756D4" w:rsidRDefault="009756D4" w:rsidP="00E037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9756D4">
              <w:rPr>
                <w:sz w:val="22"/>
                <w:szCs w:val="22"/>
              </w:rPr>
              <w:t>оказ авторских украшений от художника-дизайнера ювелирных украшений</w:t>
            </w:r>
            <w:r w:rsidRPr="009756D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756D4">
              <w:rPr>
                <w:sz w:val="22"/>
                <w:szCs w:val="22"/>
              </w:rPr>
              <w:t>Намын</w:t>
            </w:r>
            <w:proofErr w:type="spellEnd"/>
            <w:r w:rsidRPr="009756D4">
              <w:rPr>
                <w:sz w:val="22"/>
                <w:szCs w:val="22"/>
              </w:rPr>
              <w:t xml:space="preserve"> Натальи «</w:t>
            </w:r>
            <w:proofErr w:type="spellStart"/>
            <w:r w:rsidRPr="009756D4">
              <w:rPr>
                <w:sz w:val="22"/>
                <w:szCs w:val="22"/>
                <w:lang w:val="en-US"/>
              </w:rPr>
              <w:t>Kuiaara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9756D4" w:rsidRDefault="009756D4" w:rsidP="00E037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9756D4">
              <w:rPr>
                <w:sz w:val="22"/>
                <w:szCs w:val="22"/>
              </w:rPr>
              <w:t>ебют молодого дизайнера с коллекцией «Черный и белый лебедь», ученика 10 класса СОШ г. Якутска № 33 Льва Голова</w:t>
            </w:r>
            <w:r>
              <w:rPr>
                <w:sz w:val="22"/>
                <w:szCs w:val="22"/>
              </w:rPr>
              <w:t>,</w:t>
            </w:r>
          </w:p>
          <w:p w:rsidR="009756D4" w:rsidRDefault="009756D4" w:rsidP="00E037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9756D4">
              <w:rPr>
                <w:sz w:val="22"/>
                <w:szCs w:val="22"/>
              </w:rPr>
              <w:t>ефиле бренда одежды «</w:t>
            </w:r>
            <w:proofErr w:type="spellStart"/>
            <w:r w:rsidRPr="009756D4">
              <w:rPr>
                <w:sz w:val="22"/>
                <w:szCs w:val="22"/>
              </w:rPr>
              <w:t>Сайын</w:t>
            </w:r>
            <w:proofErr w:type="spellEnd"/>
            <w:r w:rsidRPr="009756D4">
              <w:rPr>
                <w:sz w:val="22"/>
                <w:szCs w:val="22"/>
              </w:rPr>
              <w:t>» от стилиста, художника по костюмам, основателя творческой студии “Place8” Нинель Даниловой</w:t>
            </w:r>
            <w:r>
              <w:rPr>
                <w:sz w:val="22"/>
                <w:szCs w:val="22"/>
              </w:rPr>
              <w:t>,</w:t>
            </w:r>
          </w:p>
          <w:p w:rsidR="009756D4" w:rsidRPr="009756D4" w:rsidRDefault="009756D4" w:rsidP="00E037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037AE">
              <w:rPr>
                <w:sz w:val="22"/>
                <w:szCs w:val="22"/>
              </w:rPr>
              <w:t xml:space="preserve">показ </w:t>
            </w:r>
            <w:r w:rsidR="00E037AE" w:rsidRPr="009756D4">
              <w:rPr>
                <w:sz w:val="22"/>
                <w:szCs w:val="22"/>
              </w:rPr>
              <w:t>бренд</w:t>
            </w:r>
            <w:r w:rsidR="00E037AE">
              <w:rPr>
                <w:sz w:val="22"/>
                <w:szCs w:val="22"/>
              </w:rPr>
              <w:t>а</w:t>
            </w:r>
            <w:r w:rsidR="00E037AE" w:rsidRPr="009756D4">
              <w:rPr>
                <w:sz w:val="22"/>
                <w:szCs w:val="22"/>
              </w:rPr>
              <w:t xml:space="preserve"> стилизованн</w:t>
            </w:r>
            <w:r w:rsidR="00E037AE">
              <w:rPr>
                <w:sz w:val="22"/>
                <w:szCs w:val="22"/>
              </w:rPr>
              <w:t>ой</w:t>
            </w:r>
            <w:r w:rsidR="00E037AE" w:rsidRPr="009756D4">
              <w:rPr>
                <w:sz w:val="22"/>
                <w:szCs w:val="22"/>
              </w:rPr>
              <w:t xml:space="preserve"> Якутск</w:t>
            </w:r>
            <w:r w:rsidR="00E037AE">
              <w:rPr>
                <w:sz w:val="22"/>
                <w:szCs w:val="22"/>
              </w:rPr>
              <w:t>ой</w:t>
            </w:r>
            <w:r w:rsidR="00E037AE" w:rsidRPr="009756D4">
              <w:rPr>
                <w:sz w:val="22"/>
                <w:szCs w:val="22"/>
              </w:rPr>
              <w:t xml:space="preserve"> одежд</w:t>
            </w:r>
            <w:r w:rsidR="00E037AE">
              <w:rPr>
                <w:sz w:val="22"/>
                <w:szCs w:val="22"/>
              </w:rPr>
              <w:t>ы «</w:t>
            </w:r>
            <w:r w:rsidR="00E037AE" w:rsidRPr="009756D4">
              <w:rPr>
                <w:sz w:val="22"/>
                <w:szCs w:val="22"/>
              </w:rPr>
              <w:t>СИТИМ</w:t>
            </w:r>
            <w:r w:rsidR="00E037AE">
              <w:rPr>
                <w:sz w:val="22"/>
                <w:szCs w:val="22"/>
              </w:rPr>
              <w:t>»</w:t>
            </w:r>
            <w:r w:rsidR="00E037AE" w:rsidRPr="009756D4">
              <w:rPr>
                <w:sz w:val="22"/>
                <w:szCs w:val="22"/>
              </w:rPr>
              <w:t xml:space="preserve"> </w:t>
            </w:r>
            <w:proofErr w:type="spellStart"/>
            <w:r w:rsidR="00E037AE">
              <w:rPr>
                <w:sz w:val="22"/>
                <w:szCs w:val="22"/>
              </w:rPr>
              <w:t>Сырдык</w:t>
            </w:r>
            <w:proofErr w:type="spellEnd"/>
            <w:proofErr w:type="gramStart"/>
            <w:r w:rsidR="00E037AE">
              <w:rPr>
                <w:sz w:val="22"/>
                <w:szCs w:val="22"/>
              </w:rPr>
              <w:t xml:space="preserve"> К</w:t>
            </w:r>
            <w:proofErr w:type="gramEnd"/>
            <w:r w:rsidR="00E037AE">
              <w:rPr>
                <w:sz w:val="22"/>
                <w:szCs w:val="22"/>
              </w:rPr>
              <w:t xml:space="preserve">үн </w:t>
            </w:r>
            <w:proofErr w:type="spellStart"/>
            <w:r w:rsidR="00E037AE">
              <w:rPr>
                <w:sz w:val="22"/>
                <w:szCs w:val="22"/>
              </w:rPr>
              <w:t>Кыыма</w:t>
            </w:r>
            <w:proofErr w:type="spellEnd"/>
            <w:r w:rsidRPr="009756D4">
              <w:rPr>
                <w:sz w:val="22"/>
                <w:szCs w:val="22"/>
              </w:rPr>
              <w:t>,</w:t>
            </w:r>
          </w:p>
          <w:p w:rsidR="00E037AE" w:rsidRDefault="00E037AE" w:rsidP="00E037A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9756D4" w:rsidRPr="009756D4">
              <w:rPr>
                <w:sz w:val="22"/>
                <w:szCs w:val="22"/>
              </w:rPr>
              <w:t>оказ авторских украшений от Раис</w:t>
            </w:r>
            <w:r>
              <w:rPr>
                <w:sz w:val="22"/>
                <w:szCs w:val="22"/>
              </w:rPr>
              <w:t>ы</w:t>
            </w:r>
            <w:r w:rsidR="009756D4" w:rsidRPr="009756D4">
              <w:rPr>
                <w:sz w:val="22"/>
                <w:szCs w:val="22"/>
              </w:rPr>
              <w:t xml:space="preserve"> </w:t>
            </w:r>
            <w:proofErr w:type="spellStart"/>
            <w:r w:rsidR="009756D4" w:rsidRPr="009756D4">
              <w:rPr>
                <w:sz w:val="22"/>
                <w:szCs w:val="22"/>
              </w:rPr>
              <w:t>Плетцер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64545" w:rsidRPr="009756D4" w:rsidRDefault="00864545" w:rsidP="00E037A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Торговые ряды «Кружало», 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1.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14:00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Народные художественные промыслы</w:t>
            </w:r>
          </w:p>
          <w:p w:rsidR="009756D4" w:rsidRPr="00C43E50" w:rsidRDefault="009756D4" w:rsidP="00262DB1">
            <w:pPr>
              <w:tabs>
                <w:tab w:val="left" w:pos="839"/>
                <w:tab w:val="left" w:pos="169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B21EEB" w:rsidRDefault="009756D4" w:rsidP="00262DB1">
            <w:pPr>
              <w:tabs>
                <w:tab w:val="left" w:pos="1690"/>
              </w:tabs>
              <w:jc w:val="center"/>
              <w:rPr>
                <w:ins w:id="7" w:author="Сыромятникова Татьяна Алексеевна" w:date="2024-05-14T21:53:00Z"/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Показ одежды художника-дизайнера, заслуженного деятеля искусств РФ и Р</w:t>
            </w:r>
            <w:proofErr w:type="gramStart"/>
            <w:r w:rsidRPr="00B21EEB">
              <w:rPr>
                <w:rFonts w:ascii="Times New Roman" w:hAnsi="Times New Roman"/>
                <w:b/>
                <w:szCs w:val="22"/>
              </w:rPr>
              <w:t>С(</w:t>
            </w:r>
            <w:proofErr w:type="gramEnd"/>
            <w:r w:rsidRPr="00B21EEB">
              <w:rPr>
                <w:rFonts w:ascii="Times New Roman" w:hAnsi="Times New Roman"/>
                <w:b/>
                <w:szCs w:val="22"/>
              </w:rPr>
              <w:t xml:space="preserve">Я) </w:t>
            </w:r>
            <w:proofErr w:type="spellStart"/>
            <w:r w:rsidRPr="00B21EEB">
              <w:rPr>
                <w:rFonts w:ascii="Times New Roman" w:hAnsi="Times New Roman"/>
                <w:b/>
                <w:szCs w:val="22"/>
              </w:rPr>
              <w:t>Гоголевой</w:t>
            </w:r>
            <w:proofErr w:type="spellEnd"/>
            <w:r w:rsidRPr="00B21EEB">
              <w:rPr>
                <w:rFonts w:ascii="Times New Roman" w:hAnsi="Times New Roman"/>
                <w:b/>
                <w:szCs w:val="22"/>
              </w:rPr>
              <w:t xml:space="preserve"> Л.И. </w:t>
            </w:r>
          </w:p>
          <w:p w:rsidR="00864545" w:rsidRPr="00C43E50" w:rsidRDefault="009756D4" w:rsidP="00864545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«От архаики к современности» с украшениями коллекции «Сила рода» компании «Звезда Якутии».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Торговые ряды «Кружало», 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1.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15:00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EEB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 xml:space="preserve">Республиканский конкурс ювелирных украшений, бижутерий и аксессуаров в якутском национальном стиле </w:t>
            </w:r>
          </w:p>
          <w:p w:rsidR="009756D4" w:rsidRPr="00B21EEB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 xml:space="preserve">«Грани Якутии» </w:t>
            </w:r>
            <w:r w:rsidR="00B21EEB" w:rsidRPr="00B21EEB">
              <w:rPr>
                <w:rFonts w:ascii="Times New Roman" w:hAnsi="Times New Roman"/>
                <w:i/>
                <w:szCs w:val="22"/>
              </w:rPr>
              <w:t>(по отдельной программе)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Заявленные участники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ins w:id="8" w:author="Сыромятникова Татьяна Алексеевна" w:date="2024-05-14T21:53:00Z"/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Торговые ряды «Кружало»,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1.</w:t>
            </w:r>
          </w:p>
        </w:tc>
      </w:tr>
      <w:tr w:rsidR="009756D4" w:rsidRPr="00C43E50" w:rsidTr="00864545">
        <w:trPr>
          <w:trHeight w:val="418"/>
        </w:trPr>
        <w:tc>
          <w:tcPr>
            <w:tcW w:w="14600" w:type="dxa"/>
            <w:gridSpan w:val="6"/>
            <w:shd w:val="clear" w:color="auto" w:fill="BDD6EE" w:themeFill="accent1" w:themeFillTint="66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864545">
              <w:rPr>
                <w:rFonts w:ascii="Times New Roman" w:hAnsi="Times New Roman"/>
                <w:b/>
                <w:sz w:val="28"/>
                <w:szCs w:val="22"/>
              </w:rPr>
              <w:lastRenderedPageBreak/>
              <w:t>26 мая (воскресенье)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10:00-19:00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B21EEB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 xml:space="preserve">Выставка-ярмарка изделий народных художественных промыслов, </w:t>
            </w:r>
          </w:p>
          <w:p w:rsidR="009756D4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ремесел, искусств местных производителей «Сделано в Якутии»</w:t>
            </w:r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</w:p>
          <w:p w:rsidR="00864545" w:rsidRPr="00C43E50" w:rsidRDefault="00864545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Торговые ряды «Кружало» 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1.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11:00-19:00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B21EEB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Ярмарка-продажа местной продукции «Сделано в Якутии»</w:t>
            </w:r>
          </w:p>
          <w:p w:rsidR="009756D4" w:rsidRPr="00C43E50" w:rsidRDefault="009756D4" w:rsidP="00262DB1">
            <w:pPr>
              <w:tabs>
                <w:tab w:val="left" w:pos="839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864545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ЯХК, ЯПФ, ООО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Саюри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», Якутский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гормолзавод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ООО «Жар-пицца»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Малый базар, г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.Я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кутск, Кирова 12/1в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11:00-12:00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Мода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B21EEB" w:rsidRDefault="00B21EEB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9756D4">
              <w:rPr>
                <w:rFonts w:ascii="Times New Roman" w:hAnsi="Times New Roman"/>
                <w:b/>
                <w:szCs w:val="22"/>
              </w:rPr>
              <w:t>Показы брендов Ассоциации «Сделано в Якутии»</w:t>
            </w:r>
          </w:p>
          <w:p w:rsidR="009756D4" w:rsidRPr="00C43E50" w:rsidRDefault="00B21EEB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</w:t>
            </w:r>
            <w:r w:rsidR="009756D4" w:rsidRPr="00C43E50">
              <w:rPr>
                <w:rFonts w:ascii="Times New Roman" w:hAnsi="Times New Roman"/>
                <w:szCs w:val="22"/>
              </w:rPr>
              <w:t>Презентация и показ летней коллекции – 2024 первого стилизованного бренда одежды с древним оберегом якутов из серебра ручной работы «</w:t>
            </w:r>
            <w:proofErr w:type="spellStart"/>
            <w:r w:rsidR="009756D4" w:rsidRPr="00C43E50">
              <w:rPr>
                <w:rFonts w:ascii="Times New Roman" w:hAnsi="Times New Roman"/>
                <w:szCs w:val="22"/>
              </w:rPr>
              <w:t>Y:nsai</w:t>
            </w:r>
            <w:proofErr w:type="gramStart"/>
            <w:r w:rsidR="009756D4" w:rsidRPr="00C43E50">
              <w:rPr>
                <w:rFonts w:ascii="Times New Roman" w:hAnsi="Times New Roman"/>
                <w:szCs w:val="22"/>
              </w:rPr>
              <w:t>ы</w:t>
            </w:r>
            <w:proofErr w:type="gramEnd"/>
            <w:r w:rsidR="009756D4" w:rsidRPr="00C43E50">
              <w:rPr>
                <w:rFonts w:ascii="Times New Roman" w:hAnsi="Times New Roman"/>
                <w:szCs w:val="22"/>
              </w:rPr>
              <w:t>n</w:t>
            </w:r>
            <w:proofErr w:type="spellEnd"/>
            <w:r w:rsidR="009756D4" w:rsidRPr="00C43E50">
              <w:rPr>
                <w:rFonts w:ascii="Times New Roman" w:hAnsi="Times New Roman"/>
                <w:szCs w:val="22"/>
              </w:rPr>
              <w:t xml:space="preserve">» от дизайнера </w:t>
            </w:r>
            <w:proofErr w:type="spellStart"/>
            <w:r w:rsidR="009756D4" w:rsidRPr="00C43E50">
              <w:rPr>
                <w:rFonts w:ascii="Times New Roman" w:hAnsi="Times New Roman"/>
                <w:szCs w:val="22"/>
              </w:rPr>
              <w:t>TayaanaLee</w:t>
            </w:r>
            <w:proofErr w:type="spellEnd"/>
            <w:r w:rsidR="009756D4" w:rsidRPr="00C43E50">
              <w:rPr>
                <w:rFonts w:ascii="Times New Roman" w:hAnsi="Times New Roman"/>
                <w:szCs w:val="22"/>
              </w:rPr>
              <w:t>.</w:t>
            </w:r>
          </w:p>
          <w:p w:rsidR="009756D4" w:rsidRPr="00C43E50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- Показ детской коллекции бренда «МИЛОТА», который создает платья в якутском стиле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Халадай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из натуральных материалов с ноткой современности, дизайнер Терентьева Я..</w:t>
            </w:r>
          </w:p>
          <w:p w:rsidR="00864545" w:rsidRPr="00C43E50" w:rsidRDefault="009756D4" w:rsidP="00864545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- Награждение участников выставки юных художников студии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АйАрт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«АЙАР КУУРЭЭН»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Торговые ряды «Кружало», 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1.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12:00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B21EEB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  <w:shd w:val="clear" w:color="auto" w:fill="FFD821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 xml:space="preserve">I республиканский конкурс якутской национальной одежды в стиле </w:t>
            </w:r>
            <w:proofErr w:type="spellStart"/>
            <w:r w:rsidRPr="00B21EEB">
              <w:rPr>
                <w:rFonts w:ascii="Times New Roman" w:hAnsi="Times New Roman"/>
                <w:b/>
                <w:szCs w:val="22"/>
              </w:rPr>
              <w:t>бохо</w:t>
            </w:r>
            <w:proofErr w:type="spellEnd"/>
            <w:r w:rsidRPr="00B21EEB">
              <w:rPr>
                <w:rFonts w:ascii="Times New Roman" w:hAnsi="Times New Roman"/>
                <w:b/>
                <w:szCs w:val="22"/>
              </w:rPr>
              <w:t xml:space="preserve"> «</w:t>
            </w:r>
            <w:proofErr w:type="spellStart"/>
            <w:r w:rsidRPr="00B21EEB">
              <w:rPr>
                <w:rFonts w:ascii="Times New Roman" w:hAnsi="Times New Roman"/>
                <w:b/>
                <w:szCs w:val="22"/>
              </w:rPr>
              <w:t>Сахабохо</w:t>
            </w:r>
            <w:proofErr w:type="spellEnd"/>
            <w:r w:rsidRPr="00B21EEB">
              <w:rPr>
                <w:rFonts w:ascii="Times New Roman" w:hAnsi="Times New Roman"/>
                <w:b/>
                <w:szCs w:val="22"/>
              </w:rPr>
              <w:t xml:space="preserve"> стиль как новое направление в якутской одежде»,</w:t>
            </w:r>
          </w:p>
          <w:p w:rsidR="009756D4" w:rsidRPr="00C43E50" w:rsidRDefault="009756D4" w:rsidP="00262DB1">
            <w:pPr>
              <w:tabs>
                <w:tab w:val="left" w:pos="839"/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Презентация новой коллекции бренда «</w:t>
            </w:r>
            <w:proofErr w:type="spellStart"/>
            <w:r w:rsidRPr="00B21EEB">
              <w:rPr>
                <w:rFonts w:ascii="Times New Roman" w:hAnsi="Times New Roman"/>
                <w:b/>
                <w:szCs w:val="22"/>
              </w:rPr>
              <w:t>SakhaBoho</w:t>
            </w:r>
            <w:proofErr w:type="spellEnd"/>
            <w:r w:rsidRPr="00B21EEB">
              <w:rPr>
                <w:rFonts w:ascii="Times New Roman" w:hAnsi="Times New Roman"/>
                <w:b/>
                <w:szCs w:val="22"/>
              </w:rPr>
              <w:t>».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3E50">
              <w:rPr>
                <w:rFonts w:ascii="Times New Roman" w:eastAsia="Times New Roman" w:hAnsi="Times New Roman" w:cs="Times New Roman"/>
                <w:color w:val="000000"/>
              </w:rPr>
              <w:t xml:space="preserve">Основатель  </w:t>
            </w:r>
            <w:proofErr w:type="spellStart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>сахабохо</w:t>
            </w:r>
            <w:proofErr w:type="spellEnd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 xml:space="preserve"> стиля в Якутии, дизайнер </w:t>
            </w:r>
            <w:proofErr w:type="spellStart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 xml:space="preserve"> Виссарионовна Кириллина - </w:t>
            </w:r>
            <w:proofErr w:type="spellStart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>Айсаана</w:t>
            </w:r>
            <w:proofErr w:type="spellEnd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>Дайыы</w:t>
            </w:r>
            <w:proofErr w:type="spellEnd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 xml:space="preserve"> и бренд «</w:t>
            </w:r>
            <w:proofErr w:type="spellStart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>SakhaBoho</w:t>
            </w:r>
            <w:proofErr w:type="spellEnd"/>
            <w:r w:rsidRPr="00C43E5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Торговые ряды «Кружало», 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1.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14:00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B21EEB" w:rsidRDefault="009756D4" w:rsidP="00262DB1">
            <w:pPr>
              <w:tabs>
                <w:tab w:val="left" w:pos="2054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«Ярмарка закваски»</w:t>
            </w:r>
          </w:p>
          <w:p w:rsidR="009756D4" w:rsidRPr="00C43E50" w:rsidRDefault="009756D4" w:rsidP="00262DB1">
            <w:pPr>
              <w:tabs>
                <w:tab w:val="left" w:pos="2054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43E50">
              <w:rPr>
                <w:rFonts w:ascii="Times New Roman" w:hAnsi="Times New Roman"/>
                <w:szCs w:val="22"/>
              </w:rPr>
              <w:t>Лугинова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К.Н., домашний пекарь,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блогер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многодетная мама;</w:t>
            </w:r>
          </w:p>
          <w:p w:rsidR="00B21EEB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презентация новой формы для хлеба из местной глины от мастерской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Туой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proofErr w:type="gramStart"/>
            <w:r w:rsidRPr="00C43E50">
              <w:rPr>
                <w:rFonts w:ascii="Times New Roman" w:hAnsi="Times New Roman"/>
                <w:szCs w:val="22"/>
              </w:rPr>
              <w:t>Арт</w:t>
            </w:r>
            <w:proofErr w:type="spellEnd"/>
            <w:proofErr w:type="gramEnd"/>
            <w:r w:rsidRPr="00C43E50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Малый базар, г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.Я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кутск, Кирова 12/1в</w:t>
            </w:r>
          </w:p>
        </w:tc>
      </w:tr>
      <w:tr w:rsidR="009756D4" w:rsidRPr="00C43E50" w:rsidTr="009756D4">
        <w:trPr>
          <w:trHeight w:val="328"/>
        </w:trPr>
        <w:tc>
          <w:tcPr>
            <w:tcW w:w="14600" w:type="dxa"/>
            <w:gridSpan w:val="6"/>
            <w:shd w:val="clear" w:color="auto" w:fill="BDD6EE" w:themeFill="accent1" w:themeFillTint="66"/>
            <w:vAlign w:val="center"/>
          </w:tcPr>
          <w:p w:rsidR="009756D4" w:rsidRPr="00C43E50" w:rsidRDefault="009756D4" w:rsidP="00864545">
            <w:pPr>
              <w:tabs>
                <w:tab w:val="left" w:pos="1690"/>
              </w:tabs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864545">
              <w:rPr>
                <w:rFonts w:ascii="Times New Roman" w:hAnsi="Times New Roman"/>
                <w:b/>
                <w:sz w:val="28"/>
                <w:szCs w:val="22"/>
              </w:rPr>
              <w:t>27 мая (понедельник)</w:t>
            </w:r>
          </w:p>
        </w:tc>
      </w:tr>
      <w:tr w:rsidR="009756D4" w:rsidRPr="00C43E50" w:rsidTr="00F61660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10:00-11:30;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12:00-13:30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3" w:type="dxa"/>
            <w:gridSpan w:val="2"/>
            <w:vMerge w:val="restart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 xml:space="preserve">Компьютерная графика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6D4" w:rsidRPr="00B21EEB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Бесплатный мастер-класс для школьников и их родителей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Никаноров Д., директор IT-школы «ЭКСПО СКИЛС»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C43E50">
              <w:rPr>
                <w:rFonts w:ascii="Times New Roman" w:hAnsi="Times New Roman"/>
                <w:szCs w:val="22"/>
              </w:rPr>
              <w:t>ИТ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Парк «Якутск», пр. Ленина, 1, 7 этаж,  </w:t>
            </w:r>
          </w:p>
        </w:tc>
      </w:tr>
      <w:tr w:rsidR="009756D4" w:rsidRPr="00C43E50" w:rsidTr="00F61660">
        <w:trPr>
          <w:trHeight w:val="328"/>
        </w:trPr>
        <w:tc>
          <w:tcPr>
            <w:tcW w:w="1389" w:type="dxa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10:00-1</w:t>
            </w:r>
            <w:r w:rsidR="00B21EEB">
              <w:rPr>
                <w:rFonts w:ascii="Times New Roman" w:hAnsi="Times New Roman"/>
                <w:szCs w:val="22"/>
              </w:rPr>
              <w:t>2:30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3" w:type="dxa"/>
            <w:gridSpan w:val="2"/>
            <w:vMerge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756D4" w:rsidRPr="00B21EEB" w:rsidRDefault="009756D4" w:rsidP="00B21EEB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Бесплатный мастер-класс для школьников.</w:t>
            </w:r>
          </w:p>
          <w:p w:rsidR="00B21EEB" w:rsidRPr="00C43E50" w:rsidRDefault="00B21EEB" w:rsidP="00B21EEB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10:00-11:00</w:t>
            </w:r>
            <w:r>
              <w:rPr>
                <w:rFonts w:ascii="Times New Roman" w:hAnsi="Times New Roman"/>
                <w:szCs w:val="22"/>
              </w:rPr>
              <w:t xml:space="preserve"> час. 505 </w:t>
            </w:r>
            <w:proofErr w:type="spellStart"/>
            <w:r>
              <w:rPr>
                <w:rFonts w:ascii="Times New Roman" w:hAnsi="Times New Roman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  <w:r w:rsidRPr="00C43E50">
              <w:rPr>
                <w:rFonts w:ascii="Times New Roman" w:hAnsi="Times New Roman"/>
                <w:szCs w:val="22"/>
              </w:rPr>
              <w:t xml:space="preserve"> для 1-4 классов;</w:t>
            </w:r>
          </w:p>
          <w:p w:rsidR="00B21EEB" w:rsidRPr="00C43E50" w:rsidRDefault="00B21EEB" w:rsidP="00B21EEB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11:30-12:30</w:t>
            </w:r>
            <w:r>
              <w:rPr>
                <w:rFonts w:ascii="Times New Roman" w:hAnsi="Times New Roman"/>
                <w:szCs w:val="22"/>
              </w:rPr>
              <w:t xml:space="preserve"> час.</w:t>
            </w:r>
            <w:r w:rsidRPr="00C43E50">
              <w:rPr>
                <w:rFonts w:ascii="Times New Roman" w:hAnsi="Times New Roman"/>
                <w:szCs w:val="22"/>
              </w:rPr>
              <w:t xml:space="preserve"> 507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каб</w:t>
            </w:r>
            <w:proofErr w:type="spellEnd"/>
            <w:r>
              <w:rPr>
                <w:rFonts w:ascii="Times New Roman" w:hAnsi="Times New Roman"/>
                <w:szCs w:val="22"/>
              </w:rPr>
              <w:t>.</w:t>
            </w:r>
            <w:r w:rsidRPr="00C43E50">
              <w:rPr>
                <w:rFonts w:ascii="Times New Roman" w:hAnsi="Times New Roman"/>
                <w:szCs w:val="22"/>
              </w:rPr>
              <w:t xml:space="preserve"> для 5-7 классов;</w:t>
            </w:r>
          </w:p>
          <w:p w:rsidR="00B21EEB" w:rsidRPr="00C43E50" w:rsidRDefault="00B21EEB" w:rsidP="00B21EEB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10:00-11:00 </w:t>
            </w:r>
            <w:r>
              <w:rPr>
                <w:rFonts w:ascii="Times New Roman" w:hAnsi="Times New Roman"/>
                <w:szCs w:val="22"/>
              </w:rPr>
              <w:t>час</w:t>
            </w:r>
            <w:proofErr w:type="gramStart"/>
            <w:r>
              <w:rPr>
                <w:rFonts w:ascii="Times New Roman" w:hAnsi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д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ля 1-4 классов</w:t>
            </w:r>
            <w:r>
              <w:rPr>
                <w:rFonts w:ascii="Times New Roman" w:hAnsi="Times New Roman"/>
                <w:szCs w:val="22"/>
              </w:rPr>
              <w:t>;</w:t>
            </w:r>
          </w:p>
          <w:p w:rsidR="009756D4" w:rsidRPr="00B21EEB" w:rsidRDefault="00B21EEB" w:rsidP="00B21EEB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  <w:shd w:val="clear" w:color="auto" w:fill="FFD821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11:30-12:30 </w:t>
            </w:r>
            <w:r>
              <w:rPr>
                <w:rFonts w:ascii="Times New Roman" w:hAnsi="Times New Roman"/>
                <w:szCs w:val="22"/>
              </w:rPr>
              <w:t>час</w:t>
            </w:r>
            <w:proofErr w:type="gramStart"/>
            <w:r>
              <w:rPr>
                <w:rFonts w:ascii="Times New Roman" w:hAnsi="Times New Roman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д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ля 8-10 классов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997" w:type="dxa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Ноговицын И.Д., генеральный директор, ИП Ноговицын И.Д.</w:t>
            </w:r>
          </w:p>
        </w:tc>
        <w:tc>
          <w:tcPr>
            <w:tcW w:w="3090" w:type="dxa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43E50">
              <w:rPr>
                <w:rFonts w:ascii="Times New Roman" w:hAnsi="Times New Roman"/>
                <w:szCs w:val="22"/>
              </w:rPr>
              <w:t>ИТ-парк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«Якутск», пр. Ленина, 1, 5 этаж, IT-школа «ALTAN»</w:t>
            </w:r>
          </w:p>
        </w:tc>
      </w:tr>
      <w:tr w:rsidR="009756D4" w:rsidRPr="00C43E50" w:rsidTr="00F61660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10:30-12:00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Защита авторских прав, реклама в кино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6D4" w:rsidRPr="00B21EEB" w:rsidRDefault="009756D4" w:rsidP="00262DB1">
            <w:pPr>
              <w:tabs>
                <w:tab w:val="left" w:pos="589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 xml:space="preserve">Бесплатный семинар от экспертов для предпринимателей на тему защиты авторских прав, </w:t>
            </w:r>
            <w:proofErr w:type="gramStart"/>
            <w:r w:rsidRPr="00B21EEB">
              <w:rPr>
                <w:rFonts w:ascii="Times New Roman" w:hAnsi="Times New Roman"/>
                <w:b/>
                <w:szCs w:val="22"/>
              </w:rPr>
              <w:t>интернет-рекламы</w:t>
            </w:r>
            <w:proofErr w:type="gramEnd"/>
            <w:r w:rsidRPr="00B21EEB">
              <w:rPr>
                <w:rFonts w:ascii="Times New Roman" w:hAnsi="Times New Roman"/>
                <w:b/>
                <w:szCs w:val="22"/>
              </w:rPr>
              <w:t xml:space="preserve"> в кино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Модераторы: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Егорова А., директор ООО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Утум+Консалт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Максимова А.М., заместитель директор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а ООО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Утум+Консалт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»;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Темы: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1) Лицензионный договор для киноиндустрии – Шадрина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Сахая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Петровна, юрист ООО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Утум+Консалт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»;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3)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Кинопиратство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защита авторских прав в киноиндустрии – Федорова Р.Н., юрист ООО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Утум+Консалт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»;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4) Маркировка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интернет-рекламы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в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кинотрейлерах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–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Шаринов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Д.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В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,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юрист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ООО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Утум+Консалт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Зал «Лекторий»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Квартал труда</w:t>
            </w:r>
          </w:p>
        </w:tc>
      </w:tr>
      <w:tr w:rsidR="009756D4" w:rsidRPr="00C43E50" w:rsidTr="00F61660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12:00-13:30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426"/>
              </w:tabs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Дизайн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9756D4" w:rsidRPr="00B21EEB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B21EEB">
              <w:rPr>
                <w:rFonts w:ascii="Times New Roman" w:hAnsi="Times New Roman"/>
                <w:b/>
                <w:szCs w:val="22"/>
              </w:rPr>
              <w:t>Деловая сессия «Дизайн вокруг нас»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  <w:r w:rsidRPr="00C43E50">
              <w:rPr>
                <w:rFonts w:ascii="Times New Roman" w:hAnsi="Times New Roman"/>
                <w:szCs w:val="22"/>
              </w:rPr>
              <w:t>1.Захарова А., руководитель студии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Сулусчан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»,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леттерер</w:t>
            </w:r>
            <w:proofErr w:type="spellEnd"/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2.Анку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Гасич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руководитель архитектурного бюро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Номадо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3.Петрова А.Г., доцент,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заведующая кафедры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дизайна АГИКИ отличник культуры РС (Я), член Союза художников РФ</w:t>
            </w:r>
            <w:r w:rsidRPr="00C43E50">
              <w:rPr>
                <w:rFonts w:ascii="Times New Roman" w:hAnsi="Times New Roman"/>
                <w:szCs w:val="22"/>
              </w:rPr>
              <w:tab/>
              <w:t xml:space="preserve">заведующая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4.Иванова С.В., Доцент кафедры дизайна АГИКИ, Член Союза дизайнеров России, Отличник культуры РС (Я)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5.Лиханова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 xml:space="preserve"> В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, руководитель Дизайн-студия Ника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6. Игнатьева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 xml:space="preserve"> К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, дизайнер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Зал «Песочница»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Квартал труда  </w:t>
            </w:r>
          </w:p>
        </w:tc>
      </w:tr>
      <w:tr w:rsidR="009756D4" w:rsidRPr="00C43E50" w:rsidTr="00F61660">
        <w:trPr>
          <w:trHeight w:val="32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14:00-15:30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Кино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Деловая сессия «</w:t>
            </w:r>
            <w:proofErr w:type="gramStart"/>
            <w:r w:rsidRPr="00F61660">
              <w:rPr>
                <w:rFonts w:ascii="Times New Roman" w:hAnsi="Times New Roman"/>
                <w:b/>
                <w:szCs w:val="22"/>
              </w:rPr>
              <w:t>Материальный</w:t>
            </w:r>
            <w:proofErr w:type="gramEnd"/>
            <w:r w:rsidRPr="00F61660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F61660">
              <w:rPr>
                <w:rFonts w:ascii="Times New Roman" w:hAnsi="Times New Roman"/>
                <w:b/>
                <w:szCs w:val="22"/>
              </w:rPr>
              <w:lastRenderedPageBreak/>
              <w:t>креатив: кино и интеллектуальная собственность»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 xml:space="preserve">1.Егоров А., директор АУ РС (Я) </w:t>
            </w:r>
            <w:r w:rsidRPr="00C43E50">
              <w:rPr>
                <w:rFonts w:ascii="Times New Roman" w:hAnsi="Times New Roman"/>
                <w:szCs w:val="22"/>
              </w:rPr>
              <w:lastRenderedPageBreak/>
              <w:t>«Государственная национальная кинокомпания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Сахафильм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»;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2.Бурнашев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 xml:space="preserve"> С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, режиссер, продюсер;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3.Романова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 xml:space="preserve"> Е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, директор ООО «Национальный институт интеллектуальной собственности и цифровой экономики»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4.Нарушевич Н, директор креативного кластера «Квартал Труда»;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5.Саввин А., генеральный директор АО «Корпорация развития Республики Саха (Якутия)»</w:t>
            </w:r>
          </w:p>
          <w:p w:rsidR="009756D4" w:rsidRPr="00C43E50" w:rsidRDefault="00F61660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 Р</w:t>
            </w:r>
            <w:r w:rsidR="009756D4" w:rsidRPr="00C43E50">
              <w:rPr>
                <w:rFonts w:ascii="Times New Roman" w:hAnsi="Times New Roman"/>
                <w:szCs w:val="22"/>
              </w:rPr>
              <w:t xml:space="preserve">ежиссер-постановщик </w:t>
            </w:r>
            <w:proofErr w:type="spellStart"/>
            <w:r w:rsidR="009756D4" w:rsidRPr="00C43E50">
              <w:rPr>
                <w:rFonts w:ascii="Times New Roman" w:hAnsi="Times New Roman"/>
                <w:szCs w:val="22"/>
              </w:rPr>
              <w:t>Хики</w:t>
            </w:r>
            <w:proofErr w:type="spellEnd"/>
            <w:r w:rsidR="009756D4" w:rsidRPr="00C43E50">
              <w:rPr>
                <w:rFonts w:ascii="Times New Roman" w:hAnsi="Times New Roman"/>
                <w:szCs w:val="22"/>
              </w:rPr>
              <w:t xml:space="preserve"> П.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7.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Кычкина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А.Е, уполномоченный по защите прав предпринимателей по Республике Саха (Якутия)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Зал «Лекторий»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Квартал труда</w:t>
            </w:r>
          </w:p>
        </w:tc>
      </w:tr>
      <w:tr w:rsidR="009756D4" w:rsidRPr="00C43E50" w:rsidTr="00F61660">
        <w:trPr>
          <w:trHeight w:val="32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14:00-18:00</w:t>
            </w:r>
          </w:p>
        </w:tc>
        <w:tc>
          <w:tcPr>
            <w:tcW w:w="20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Интеллектуальная собственность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Семинар с участием представителей Роспатент для предпринимателей на тему «Региональные бренды России – новые точки роста».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Модератор: Романова Е.Н., патентный поверенный Российской Федерации в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Я),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Спикеры: 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43E50">
              <w:rPr>
                <w:rFonts w:ascii="Times New Roman" w:hAnsi="Times New Roman"/>
                <w:szCs w:val="22"/>
              </w:rPr>
              <w:t>Кычкина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А.Е, уполномоченный по защите прав предпринимателей по Республике Саха (Якутия),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Григорьева О.Г, председатель Ассоциации предпринимателей РС (Я) "Сделано в Якутии",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Прищеп А.А. - заместитель директора Федерального института промышленной собственности,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43E50">
              <w:rPr>
                <w:rFonts w:ascii="Times New Roman" w:hAnsi="Times New Roman"/>
                <w:szCs w:val="22"/>
              </w:rPr>
              <w:t>Самохвалова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И.Н. - главный государственный эксперт по интеллектуальной собственности отдела экспертизы заявок на наименования мест происхождения товаров и географические указания,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Сычев А.Е. - начальник отдела экспертизы заявок на НМПТ и ГУ Федерального института промышленной собственности,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Савченко Д.Ю. - Заместитель </w:t>
            </w:r>
            <w:r w:rsidRPr="00C43E50">
              <w:rPr>
                <w:rFonts w:ascii="Times New Roman" w:hAnsi="Times New Roman"/>
                <w:szCs w:val="22"/>
              </w:rPr>
              <w:lastRenderedPageBreak/>
              <w:t>начальника Центра по взаимодействию с органами власти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Республиканский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Медиа-центр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</w:t>
            </w:r>
            <w:r w:rsidR="00F61660">
              <w:rPr>
                <w:rFonts w:ascii="Times New Roman" w:hAnsi="Times New Roman"/>
                <w:szCs w:val="22"/>
              </w:rPr>
              <w:t xml:space="preserve">, </w:t>
            </w:r>
            <w:r w:rsidR="00F61660" w:rsidRPr="00C43E50">
              <w:rPr>
                <w:rFonts w:ascii="Times New Roman" w:hAnsi="Times New Roman"/>
                <w:szCs w:val="22"/>
              </w:rPr>
              <w:t>ул. Орджоникидзе, 31</w:t>
            </w:r>
          </w:p>
        </w:tc>
      </w:tr>
      <w:tr w:rsidR="009756D4" w:rsidRPr="00C43E50" w:rsidTr="00F61660">
        <w:trPr>
          <w:trHeight w:val="32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16:30-18:00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Кино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D4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Деловая сессия "Нужна ли Гильдия продюсеров (предпринимателей) Республики Саха (Якутия)? "</w:t>
            </w:r>
          </w:p>
          <w:p w:rsidR="00864545" w:rsidRPr="00F61660" w:rsidRDefault="00864545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Точка кипения "Якутск"</w:t>
            </w:r>
          </w:p>
        </w:tc>
      </w:tr>
      <w:tr w:rsidR="009756D4" w:rsidRPr="00C43E50" w:rsidTr="009756D4">
        <w:trPr>
          <w:trHeight w:val="328"/>
        </w:trPr>
        <w:tc>
          <w:tcPr>
            <w:tcW w:w="14600" w:type="dxa"/>
            <w:gridSpan w:val="6"/>
            <w:shd w:val="clear" w:color="auto" w:fill="BDD6EE" w:themeFill="accent1" w:themeFillTint="66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864545">
              <w:rPr>
                <w:rFonts w:ascii="Times New Roman" w:hAnsi="Times New Roman"/>
                <w:b/>
                <w:sz w:val="28"/>
                <w:szCs w:val="22"/>
              </w:rPr>
              <w:t>28 мая (вторник)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10:00-11:30;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12:00-13:30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Компьютерная графика  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726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 xml:space="preserve">Мастер-классы по работе в  </w:t>
            </w:r>
            <w:proofErr w:type="spellStart"/>
            <w:r w:rsidRPr="00F61660">
              <w:rPr>
                <w:rFonts w:ascii="Times New Roman" w:hAnsi="Times New Roman"/>
                <w:b/>
                <w:szCs w:val="22"/>
              </w:rPr>
              <w:t>RobloxStudio</w:t>
            </w:r>
            <w:proofErr w:type="spellEnd"/>
            <w:r w:rsidRPr="00F61660">
              <w:rPr>
                <w:rFonts w:ascii="Times New Roman" w:hAnsi="Times New Roman"/>
                <w:b/>
                <w:szCs w:val="22"/>
              </w:rPr>
              <w:t xml:space="preserve"> и 3D моделированию.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Никаноров Д., директор IT-школы «ЭКСПО СКИЛС»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C43E50">
              <w:rPr>
                <w:rFonts w:ascii="Times New Roman" w:hAnsi="Times New Roman"/>
                <w:color w:val="auto"/>
                <w:szCs w:val="22"/>
              </w:rPr>
              <w:t>ИТ</w:t>
            </w:r>
            <w:proofErr w:type="gramEnd"/>
            <w:r w:rsidRPr="00C43E50">
              <w:rPr>
                <w:rFonts w:ascii="Times New Roman" w:hAnsi="Times New Roman"/>
                <w:color w:val="auto"/>
                <w:szCs w:val="22"/>
              </w:rPr>
              <w:t xml:space="preserve"> Парк «Якутск», пр. Ленина, 1, 7 этаж,  IT-школа «ЭКСПО СКИЛС»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10:00-13:00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 xml:space="preserve">Круглый стол на тему: «Пути креативного развития гастрономии Якутии во взаимодействии </w:t>
            </w:r>
          </w:p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с местными сельхозпроизводителями»»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Модератор: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Александров А.А., министр сельского хозяйства и продовольственной политики Республики Саха (Якутия)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Республиканский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медиа-центр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ул. Орджоникидзе, 31</w:t>
            </w:r>
          </w:p>
        </w:tc>
      </w:tr>
      <w:tr w:rsidR="009756D4" w:rsidRPr="00C43E50" w:rsidTr="009756D4">
        <w:trPr>
          <w:trHeight w:val="1829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11:00-12:30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Анимация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Деловая сессия «Анимация: кадры и будущее индустрии»</w:t>
            </w:r>
          </w:p>
          <w:p w:rsidR="009756D4" w:rsidRPr="00C43E50" w:rsidRDefault="009756D4" w:rsidP="00262DB1">
            <w:pPr>
              <w:tabs>
                <w:tab w:val="left" w:pos="789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9756D4" w:rsidRPr="00C43E50" w:rsidRDefault="009756D4" w:rsidP="00262DB1">
            <w:pPr>
              <w:tabs>
                <w:tab w:val="left" w:pos="789"/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  <w:p w:rsidR="009756D4" w:rsidRPr="00C43E50" w:rsidRDefault="009756D4" w:rsidP="00262DB1">
            <w:pPr>
              <w:tabs>
                <w:tab w:val="left" w:pos="789"/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F6166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1.Борисова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 xml:space="preserve"> А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, маркетинговый директор студия анимации «Тундра» </w:t>
            </w:r>
          </w:p>
          <w:p w:rsidR="00F6166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2. Яковлев А., технический директор студия анимации «Тундра» </w:t>
            </w:r>
          </w:p>
          <w:p w:rsidR="009756D4" w:rsidRPr="00C43E5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3. Охлопков А., креативный директор студия анимации «Тундра» (@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ohlopuch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(https://t.me/ohlopuch)) –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вкс</w:t>
            </w:r>
            <w:proofErr w:type="spellEnd"/>
          </w:p>
          <w:p w:rsidR="009756D4" w:rsidRPr="00C43E5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4.Павлов Р.И. студия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Сулусчан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9756D4" w:rsidRPr="00C43E5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5.Кириллина А, продюсер НВК «Саха» студия анимации «ТО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:К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У» </w:t>
            </w:r>
          </w:p>
          <w:p w:rsidR="009756D4" w:rsidRPr="00C43E5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6.Марков О., генеральный директор НВК «Саха» </w:t>
            </w:r>
          </w:p>
          <w:p w:rsidR="009756D4" w:rsidRPr="00C43E5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7.Тарабукина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 xml:space="preserve"> Т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, руководитель анимационной студии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МультиДиТек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9756D4" w:rsidRPr="00C43E5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8.Бугай О.А., управляющий Якутским отделением ПАО Сбербанк  </w:t>
            </w:r>
          </w:p>
          <w:p w:rsidR="009756D4" w:rsidRPr="00C43E5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9.Семенов С.Н., директор Цифровой колледж «Синергия» Якутск </w:t>
            </w:r>
          </w:p>
          <w:p w:rsidR="009756D4" w:rsidRPr="00C43E5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10.Шарипов Д.Ф., директор Мастерская креативных профессий «Синергия» или ВКС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Машковцев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Б.А., ген. продюсер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Союзмультфильм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</w:t>
            </w:r>
          </w:p>
          <w:p w:rsidR="009756D4" w:rsidRPr="00C43E50" w:rsidRDefault="009756D4" w:rsidP="00262DB1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11.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Башарина-Стиинланд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Д.</w:t>
            </w:r>
          </w:p>
          <w:p w:rsidR="009756D4" w:rsidRPr="00C43E50" w:rsidRDefault="009756D4" w:rsidP="00F61660">
            <w:pPr>
              <w:tabs>
                <w:tab w:val="left" w:pos="851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Директор по маркетингу продюсерской к</w:t>
            </w:r>
            <w:r w:rsidR="00F61660">
              <w:rPr>
                <w:rFonts w:ascii="Times New Roman" w:hAnsi="Times New Roman"/>
                <w:szCs w:val="22"/>
              </w:rPr>
              <w:t xml:space="preserve">омпании AMG </w:t>
            </w:r>
            <w:proofErr w:type="spellStart"/>
            <w:r w:rsidR="00F61660">
              <w:rPr>
                <w:rFonts w:ascii="Times New Roman" w:hAnsi="Times New Roman"/>
                <w:szCs w:val="22"/>
              </w:rPr>
              <w:t>MediaGroup</w:t>
            </w:r>
            <w:proofErr w:type="spellEnd"/>
            <w:r w:rsidR="00F61660">
              <w:rPr>
                <w:rFonts w:ascii="Times New Roman" w:hAnsi="Times New Roman"/>
                <w:szCs w:val="22"/>
              </w:rPr>
              <w:t xml:space="preserve"> (Лондон)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Зал «Лекторий»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Квартал труда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11:00-12:30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Образование в области креативных индустрий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Сессия «Будущее креативных индустрий»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подписание соглашения. Творческое объединение «</w:t>
            </w:r>
            <w:proofErr w:type="spellStart"/>
            <w:r w:rsidRPr="00F61660">
              <w:rPr>
                <w:rFonts w:ascii="Times New Roman" w:hAnsi="Times New Roman"/>
                <w:b/>
                <w:szCs w:val="22"/>
              </w:rPr>
              <w:t>Кындыкан</w:t>
            </w:r>
            <w:proofErr w:type="spellEnd"/>
            <w:r w:rsidRPr="00F61660">
              <w:rPr>
                <w:rFonts w:ascii="Times New Roman" w:hAnsi="Times New Roman"/>
                <w:b/>
                <w:szCs w:val="22"/>
              </w:rPr>
              <w:t>»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1.Игнатьева С.С., ректор ФГБОУ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«Арктический государственный институт культуры и искусств»</w:t>
            </w:r>
          </w:p>
          <w:p w:rsidR="009756D4" w:rsidRPr="00C43E50" w:rsidRDefault="009756D4" w:rsidP="00262DB1">
            <w:pPr>
              <w:tabs>
                <w:tab w:val="left" w:pos="317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2.</w:t>
            </w:r>
            <w:r w:rsidRPr="00C43E50">
              <w:rPr>
                <w:rFonts w:ascii="Times New Roman" w:hAnsi="Times New Roman"/>
                <w:szCs w:val="22"/>
              </w:rPr>
              <w:tab/>
              <w:t>Яковлева Е.Г., директор ГБПОУ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Я) "Колледж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креативных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индустрий "АЙАР УУСТАР"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3.Семенов С.Н., директор Цифровой колледж «Синергия» Якутск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4.Шарипов Д.Ф. , директор Мастерская креативных профессий «Синергия»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5.Сперанская Е.В., школа программирования АНО «Школа 21. Якутия»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6.Новикова Л.В., ведущий специалист Департамента развития креативной экономики АО «Корпорация развития Республики Саха (Якутия)», проект «СИЛИС»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Зал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Ивент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Квартал труда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14:00-15:30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Музыка и саунд-дизайн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Деловая сессия «Музыкальная Якутия»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1.Третьяков К., руководитель «Дом музыкантов»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2.Максутов Р., звукорежиссёр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3.Михеев Н.А., композитор Союз композиторов Республики Саха (Якутия), Член союза композиторов России </w:t>
            </w:r>
          </w:p>
          <w:p w:rsid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4.Ченянов С.П., продюсер, композитор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СноуВойс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5.Алексеев А. DJ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Uraan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6.Михайлова А.К., директор Департамента развития креативной экономики АО «Корпорация развития Республики Саха (Якутия)»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Зал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Ивент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Квартал труда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756D4" w:rsidRPr="00C43E50" w:rsidTr="009756D4">
        <w:trPr>
          <w:trHeight w:val="1471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14:00-18:00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Круглый стол на тему: «Популяризация якутской национальной кухни и ее влияние на оздоровление нации»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263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Модератор:</w:t>
            </w:r>
          </w:p>
          <w:p w:rsidR="009756D4" w:rsidRPr="00C43E50" w:rsidRDefault="009756D4" w:rsidP="00262DB1">
            <w:pPr>
              <w:tabs>
                <w:tab w:val="left" w:pos="263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Григорьев Н.Н., руководитель клиники «Дельта», основатель первой якутской компании производителя витаминов и БАД «АРКТИКБИО»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Республиканский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медиа-центр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ул. Орджоникидзе, 31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15:00-16:30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Архитектура и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урбанистика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Деловая сессия «</w:t>
            </w:r>
            <w:proofErr w:type="spellStart"/>
            <w:r w:rsidRPr="00F61660">
              <w:rPr>
                <w:rFonts w:ascii="Times New Roman" w:hAnsi="Times New Roman"/>
                <w:b/>
                <w:szCs w:val="22"/>
              </w:rPr>
              <w:t>Урбанистика</w:t>
            </w:r>
            <w:proofErr w:type="spellEnd"/>
            <w:r w:rsidRPr="00F61660">
              <w:rPr>
                <w:rFonts w:ascii="Times New Roman" w:hAnsi="Times New Roman"/>
                <w:b/>
                <w:szCs w:val="22"/>
              </w:rPr>
              <w:t xml:space="preserve"> – городская среда»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 xml:space="preserve">1.Анку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Гасич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руководитель архитектурного бюро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Номадо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 xml:space="preserve">2.Папок Л.А., руководителем Управления архитектуры и градостроительства при Главе Якутии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3.Алексеева И.Д., эксперт в области архитектуры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4.Маркина И</w:t>
            </w:r>
            <w:r w:rsidR="00F61660">
              <w:rPr>
                <w:rFonts w:ascii="Times New Roman" w:hAnsi="Times New Roman"/>
                <w:szCs w:val="22"/>
              </w:rPr>
              <w:t>.</w:t>
            </w:r>
            <w:r w:rsidRPr="00C43E50">
              <w:rPr>
                <w:rFonts w:ascii="Times New Roman" w:hAnsi="Times New Roman"/>
                <w:szCs w:val="22"/>
              </w:rPr>
              <w:t xml:space="preserve">, руководитель, Центр компетенций по вопросам городской среды Республики Саха (Якутия)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5.Григорьев Е.Н., Глава ГО «Город Якутск»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6.Архангельская Е.А., директор Инженерно-технического института СВФУ, кандидат технических наук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 xml:space="preserve">Зал «Лекторий»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Квартал труда</w:t>
            </w:r>
          </w:p>
        </w:tc>
      </w:tr>
      <w:tr w:rsidR="009756D4" w:rsidRPr="00C43E50" w:rsidTr="009756D4">
        <w:trPr>
          <w:trHeight w:val="328"/>
        </w:trPr>
        <w:tc>
          <w:tcPr>
            <w:tcW w:w="14600" w:type="dxa"/>
            <w:gridSpan w:val="6"/>
            <w:shd w:val="clear" w:color="auto" w:fill="BDD6EE" w:themeFill="accent1" w:themeFillTint="66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b/>
                <w:szCs w:val="22"/>
              </w:rPr>
              <w:lastRenderedPageBreak/>
              <w:t>29 мая (среда)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10:00-17:00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IT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877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 xml:space="preserve">День открытых дверей в </w:t>
            </w:r>
            <w:proofErr w:type="gramStart"/>
            <w:r w:rsidRPr="00F61660">
              <w:rPr>
                <w:rFonts w:ascii="Times New Roman" w:hAnsi="Times New Roman"/>
                <w:b/>
                <w:szCs w:val="22"/>
              </w:rPr>
              <w:t>ИТ</w:t>
            </w:r>
            <w:proofErr w:type="gramEnd"/>
            <w:r w:rsidRPr="00F61660">
              <w:rPr>
                <w:rFonts w:ascii="Times New Roman" w:hAnsi="Times New Roman"/>
                <w:b/>
                <w:szCs w:val="22"/>
              </w:rPr>
              <w:t xml:space="preserve"> Парке «Якутск»  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726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1.Комков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К.А.,и.о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. руководителя организационного отдела, ГАУ «Технопарк «Якутия».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C43E50">
              <w:rPr>
                <w:rFonts w:ascii="Times New Roman" w:hAnsi="Times New Roman"/>
                <w:szCs w:val="22"/>
              </w:rPr>
              <w:t>ИТ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Парк «Якутск», пр. Ленина, 1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12:00-13:00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Мода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877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Деловая сессия «Модная индустрия Якутии: перспективы и вызовы»</w:t>
            </w:r>
          </w:p>
          <w:p w:rsidR="009756D4" w:rsidRPr="00F61660" w:rsidRDefault="009756D4" w:rsidP="00262DB1">
            <w:pPr>
              <w:tabs>
                <w:tab w:val="left" w:pos="877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726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1.Саввин А.А., генеральный директор АО «Корпорация развития Якутии»</w:t>
            </w:r>
          </w:p>
          <w:p w:rsidR="009756D4" w:rsidRPr="00C43E50" w:rsidRDefault="009756D4" w:rsidP="00262DB1">
            <w:pPr>
              <w:tabs>
                <w:tab w:val="left" w:pos="726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2.Докторова Н., основатель бренда «EIKIRIE»</w:t>
            </w:r>
          </w:p>
          <w:p w:rsidR="009756D4" w:rsidRPr="00C43E50" w:rsidRDefault="009756D4" w:rsidP="00262DB1">
            <w:pPr>
              <w:tabs>
                <w:tab w:val="left" w:pos="175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3.</w:t>
            </w:r>
            <w:r w:rsidRPr="00C43E50">
              <w:rPr>
                <w:rFonts w:ascii="Times New Roman" w:hAnsi="Times New Roman"/>
                <w:szCs w:val="22"/>
              </w:rPr>
              <w:tab/>
              <w:t>Николаева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 xml:space="preserve"> Д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, основатель бренда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Дора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Николаева</w:t>
            </w:r>
          </w:p>
          <w:p w:rsidR="009756D4" w:rsidRPr="00C43E50" w:rsidRDefault="009756D4" w:rsidP="00262DB1">
            <w:pPr>
              <w:tabs>
                <w:tab w:val="left" w:pos="726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4.Ханды Т.Ю., министр предпринимательства, торговли и туризма РС (Я)</w:t>
            </w:r>
          </w:p>
          <w:p w:rsidR="009756D4" w:rsidRPr="00C43E50" w:rsidRDefault="009756D4" w:rsidP="00262DB1">
            <w:pPr>
              <w:tabs>
                <w:tab w:val="left" w:pos="726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5.Терещенко М.В., министр промышленности и геологии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Я)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Зал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Ивент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Квартал труда 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17:00-19:00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F61660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Показ коллекций модных брендов</w:t>
            </w:r>
            <w:r w:rsidR="009756D4" w:rsidRPr="00F61660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25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Показ дизайнеров одежды и украшений:</w:t>
            </w:r>
          </w:p>
          <w:p w:rsidR="009756D4" w:rsidRPr="00C43E50" w:rsidRDefault="009756D4" w:rsidP="00262DB1">
            <w:pPr>
              <w:tabs>
                <w:tab w:val="left" w:pos="25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1. Андрей Зыков</w:t>
            </w:r>
          </w:p>
          <w:p w:rsidR="009756D4" w:rsidRPr="00C43E50" w:rsidRDefault="009756D4" w:rsidP="00262DB1">
            <w:pPr>
              <w:tabs>
                <w:tab w:val="left" w:pos="25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2.</w:t>
            </w:r>
            <w:r w:rsidRPr="00C43E50">
              <w:rPr>
                <w:rFonts w:ascii="Times New Roman" w:hAnsi="Times New Roman"/>
                <w:szCs w:val="22"/>
              </w:rPr>
              <w:tab/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Дора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Николаева</w:t>
            </w:r>
          </w:p>
          <w:p w:rsidR="009756D4" w:rsidRPr="00C43E50" w:rsidRDefault="009756D4" w:rsidP="00262DB1">
            <w:pPr>
              <w:tabs>
                <w:tab w:val="left" w:pos="25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3.</w:t>
            </w:r>
            <w:r w:rsidRPr="00C43E50">
              <w:rPr>
                <w:rFonts w:ascii="Times New Roman" w:hAnsi="Times New Roman"/>
                <w:szCs w:val="22"/>
              </w:rPr>
              <w:tab/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Василина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Олисова</w:t>
            </w:r>
          </w:p>
          <w:p w:rsidR="009756D4" w:rsidRPr="00C43E50" w:rsidRDefault="009756D4" w:rsidP="00262DB1">
            <w:pPr>
              <w:tabs>
                <w:tab w:val="left" w:pos="25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4.</w:t>
            </w:r>
            <w:r w:rsidRPr="00C43E50">
              <w:rPr>
                <w:rFonts w:ascii="Times New Roman" w:hAnsi="Times New Roman"/>
                <w:szCs w:val="22"/>
              </w:rPr>
              <w:tab/>
              <w:t xml:space="preserve">Раиса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Плетцер</w:t>
            </w:r>
            <w:proofErr w:type="spellEnd"/>
          </w:p>
          <w:p w:rsidR="009756D4" w:rsidRPr="00C43E50" w:rsidRDefault="009756D4" w:rsidP="00262DB1">
            <w:pPr>
              <w:tabs>
                <w:tab w:val="left" w:pos="25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5.</w:t>
            </w:r>
            <w:r w:rsidRPr="00C43E50">
              <w:rPr>
                <w:rFonts w:ascii="Times New Roman" w:hAnsi="Times New Roman"/>
                <w:szCs w:val="22"/>
              </w:rPr>
              <w:tab/>
              <w:t xml:space="preserve">Прасковья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Иннокентьева</w:t>
            </w:r>
            <w:proofErr w:type="spellEnd"/>
          </w:p>
          <w:p w:rsidR="009756D4" w:rsidRPr="00C43E50" w:rsidRDefault="009756D4" w:rsidP="00262DB1">
            <w:pPr>
              <w:tabs>
                <w:tab w:val="left" w:pos="25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6.</w:t>
            </w:r>
            <w:r w:rsidRPr="00C43E50">
              <w:rPr>
                <w:rFonts w:ascii="Times New Roman" w:hAnsi="Times New Roman"/>
                <w:szCs w:val="22"/>
              </w:rPr>
              <w:tab/>
              <w:t>Антонина и Александра Белых</w:t>
            </w:r>
          </w:p>
          <w:p w:rsidR="009756D4" w:rsidRPr="00C43E50" w:rsidRDefault="009756D4" w:rsidP="00262DB1">
            <w:pPr>
              <w:tabs>
                <w:tab w:val="left" w:pos="250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7.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Анжелика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Кириллина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Зал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Ивент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Квартал труда</w:t>
            </w:r>
          </w:p>
        </w:tc>
      </w:tr>
      <w:tr w:rsidR="009756D4" w:rsidRPr="00C43E50" w:rsidTr="009756D4">
        <w:trPr>
          <w:trHeight w:val="900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17:00-18:00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Компьютерная графика, разработка компьютерных игр</w:t>
            </w:r>
          </w:p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F61660">
              <w:rPr>
                <w:rFonts w:ascii="Times New Roman" w:hAnsi="Times New Roman"/>
                <w:b/>
                <w:szCs w:val="22"/>
              </w:rPr>
              <w:t>Митап</w:t>
            </w:r>
            <w:proofErr w:type="spellEnd"/>
            <w:r w:rsidRPr="00F61660">
              <w:rPr>
                <w:rFonts w:ascii="Times New Roman" w:hAnsi="Times New Roman"/>
                <w:b/>
                <w:szCs w:val="22"/>
              </w:rPr>
              <w:t>: «Издательство видеоигр из Якутии»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Разработчики видеоигр из Якутии.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Фонд развития инноваций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Я),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ИТ-Парк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«Якутск»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Точка кипения "Якутск"</w:t>
            </w:r>
          </w:p>
        </w:tc>
      </w:tr>
      <w:tr w:rsidR="009756D4" w:rsidRPr="00C43E50" w:rsidTr="009756D4">
        <w:trPr>
          <w:trHeight w:val="2625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18:00-20:00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F61660">
              <w:rPr>
                <w:rFonts w:ascii="Times New Roman" w:hAnsi="Times New Roman"/>
                <w:b/>
                <w:szCs w:val="22"/>
              </w:rPr>
              <w:t>Митап</w:t>
            </w:r>
            <w:proofErr w:type="spellEnd"/>
            <w:r w:rsidRPr="00F61660">
              <w:rPr>
                <w:rFonts w:ascii="Times New Roman" w:hAnsi="Times New Roman"/>
                <w:b/>
                <w:szCs w:val="22"/>
              </w:rPr>
              <w:t xml:space="preserve">: "Образование в </w:t>
            </w:r>
            <w:proofErr w:type="spellStart"/>
            <w:r w:rsidRPr="00F61660">
              <w:rPr>
                <w:rFonts w:ascii="Times New Roman" w:hAnsi="Times New Roman"/>
                <w:b/>
                <w:szCs w:val="22"/>
              </w:rPr>
              <w:t>геймдеве</w:t>
            </w:r>
            <w:proofErr w:type="spellEnd"/>
            <w:r w:rsidRPr="00F61660">
              <w:rPr>
                <w:rFonts w:ascii="Times New Roman" w:hAnsi="Times New Roman"/>
                <w:b/>
                <w:szCs w:val="22"/>
              </w:rPr>
              <w:t>"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Участники: руководители ИТ-школ Якутска и директор колледжа Синергия Семен Семенов.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Фонд развития инноваций Р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С(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Я),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ИТ-Парк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"Якутск"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Точка кипения "Якутск"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18:00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Мастер-класс на тему: «Классика в новых красках»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Проводит  шеф-повар ресторана "Республика" Усов Герман Афанасьевич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Ресторан современной якутской кухни «Республика», ул. Октябрьская, 11</w:t>
            </w:r>
          </w:p>
        </w:tc>
      </w:tr>
      <w:tr w:rsidR="009756D4" w:rsidRPr="00C43E50" w:rsidTr="00864545">
        <w:trPr>
          <w:trHeight w:val="383"/>
        </w:trPr>
        <w:tc>
          <w:tcPr>
            <w:tcW w:w="14600" w:type="dxa"/>
            <w:gridSpan w:val="6"/>
            <w:shd w:val="clear" w:color="auto" w:fill="BDD6EE" w:themeFill="accent1" w:themeFillTint="66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864545">
              <w:rPr>
                <w:rFonts w:ascii="Times New Roman" w:hAnsi="Times New Roman"/>
                <w:b/>
                <w:sz w:val="28"/>
                <w:szCs w:val="22"/>
              </w:rPr>
              <w:t>30 мая (четверг)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10:00-17:00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IT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002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Обзорные  экскурсии для всех желающих. Посещение IT-компании, которые расскажут о своих проектах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Комков К.А., и.о. руководителя организационного отдела, ГАУ «Технопарк «Якутия».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C43E50">
              <w:rPr>
                <w:rFonts w:ascii="Times New Roman" w:hAnsi="Times New Roman"/>
                <w:szCs w:val="22"/>
              </w:rPr>
              <w:t>ИТ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Парк «Якутск», пр. Ленина, 1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10:00-13:00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002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«Стратегия развития туризма в Республике Саха (Якутия): новые вызовы и перспективы»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465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Модератор: Ксенофонтов А.А., </w:t>
            </w:r>
            <w:proofErr w:type="spellStart"/>
            <w:proofErr w:type="gramStart"/>
            <w:r w:rsidRPr="00C43E50">
              <w:rPr>
                <w:rFonts w:ascii="Times New Roman" w:hAnsi="Times New Roman"/>
                <w:szCs w:val="22"/>
              </w:rPr>
              <w:t>вр.и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.о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. генерального директора ГАУ РС (Я) АРТИТМ</w:t>
            </w:r>
          </w:p>
          <w:p w:rsidR="009756D4" w:rsidRPr="00C43E50" w:rsidRDefault="009756D4" w:rsidP="00262DB1">
            <w:pPr>
              <w:tabs>
                <w:tab w:val="left" w:pos="465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Спикеры:</w:t>
            </w:r>
          </w:p>
          <w:p w:rsidR="009756D4" w:rsidRPr="00C43E50" w:rsidRDefault="009756D4" w:rsidP="00262DB1">
            <w:pPr>
              <w:tabs>
                <w:tab w:val="left" w:pos="465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Терещенко МВ</w:t>
            </w:r>
            <w:bookmarkStart w:id="9" w:name="_GoBack"/>
            <w:bookmarkEnd w:id="9"/>
            <w:r w:rsidRPr="00C43E50">
              <w:rPr>
                <w:rFonts w:ascii="Times New Roman" w:hAnsi="Times New Roman"/>
                <w:szCs w:val="22"/>
              </w:rPr>
              <w:t xml:space="preserve">: "Возможности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промтуризма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в Якутии"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ТК по пр. Ленина 1, 2 этаж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14:00-17:00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002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Дискуссионная  площадка «Народно- художественные промыслы - ядро креативной экономики  национальных регионов»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F61660" w:rsidRDefault="009756D4" w:rsidP="00262DB1">
            <w:pPr>
              <w:tabs>
                <w:tab w:val="left" w:pos="465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43E50">
              <w:rPr>
                <w:rFonts w:ascii="Times New Roman" w:hAnsi="Times New Roman"/>
                <w:szCs w:val="22"/>
              </w:rPr>
              <w:t>Кычкина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А.Е, уполномоченный по защите прав предпринимателей по Республике Саха (Якутия), </w:t>
            </w:r>
          </w:p>
          <w:p w:rsidR="009756D4" w:rsidRPr="00C43E50" w:rsidRDefault="009756D4" w:rsidP="00262DB1">
            <w:pPr>
              <w:tabs>
                <w:tab w:val="left" w:pos="465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Григорьева О.Г, председатель Ассоциации предпринимателей РС (Я) "Сделано в Якутии"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«Общественный центр»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Курашова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д. 24, аудитория 603</w:t>
            </w:r>
          </w:p>
        </w:tc>
      </w:tr>
      <w:tr w:rsidR="009756D4" w:rsidRPr="00C43E50" w:rsidTr="00F61660">
        <w:trPr>
          <w:trHeight w:val="123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19:00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Креативная гастрономия Якутии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F61660">
              <w:rPr>
                <w:rFonts w:ascii="Times New Roman" w:hAnsi="Times New Roman"/>
                <w:b/>
                <w:szCs w:val="22"/>
              </w:rPr>
              <w:t>Гастроужин</w:t>
            </w:r>
            <w:proofErr w:type="spellEnd"/>
          </w:p>
          <w:p w:rsidR="009756D4" w:rsidRP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«В поисках дома» (гастрономическая интерпретация истории народа Саха)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Проводит бренд-шеф ресторана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Андрей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 xml:space="preserve"> Л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>и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Ресторан современной якутской кухни 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РекаОзероЛес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» ул.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Аммосова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, 6/2</w:t>
            </w:r>
          </w:p>
        </w:tc>
      </w:tr>
      <w:tr w:rsidR="009756D4" w:rsidRPr="00C43E50" w:rsidTr="00864545">
        <w:trPr>
          <w:trHeight w:val="418"/>
        </w:trPr>
        <w:tc>
          <w:tcPr>
            <w:tcW w:w="14600" w:type="dxa"/>
            <w:gridSpan w:val="6"/>
            <w:shd w:val="clear" w:color="auto" w:fill="BDD6EE" w:themeFill="accent1" w:themeFillTint="66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864545">
              <w:rPr>
                <w:rFonts w:ascii="Times New Roman" w:hAnsi="Times New Roman"/>
                <w:b/>
                <w:sz w:val="28"/>
                <w:szCs w:val="22"/>
              </w:rPr>
              <w:lastRenderedPageBreak/>
              <w:t>31 мая (пятница)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F61660" w:rsidP="00F6166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09:00–</w:t>
            </w:r>
            <w:r w:rsidR="009756D4" w:rsidRPr="00C43E50">
              <w:rPr>
                <w:rFonts w:ascii="Times New Roman" w:hAnsi="Times New Roman"/>
                <w:szCs w:val="22"/>
              </w:rPr>
              <w:t>17:00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Образование в области креативных индустрий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 xml:space="preserve">Ярмарка проектов «Сделано в Якутии. Образование» 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  <w:shd w:val="clear" w:color="auto" w:fill="FFD821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ФГБОУ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«Арктический государственный институт культуры и искусств» </w:t>
            </w:r>
            <w:r w:rsidRPr="00C43E50">
              <w:rPr>
                <w:rFonts w:ascii="Times New Roman" w:hAnsi="Times New Roman"/>
                <w:szCs w:val="22"/>
              </w:rPr>
              <w:br/>
              <w:t>г. Якутск, ул. Орджоникидзе, д. 4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F61660" w:rsidP="00F6166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14:00–</w:t>
            </w:r>
            <w:r w:rsidR="009756D4" w:rsidRPr="00C43E50">
              <w:rPr>
                <w:rFonts w:ascii="Times New Roman" w:hAnsi="Times New Roman"/>
                <w:szCs w:val="22"/>
              </w:rPr>
              <w:t>18:00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Образование в области креативных индустрий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Стратегическая сессия «Креативная экосистема в образовании»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ФГБОУ 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ВО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«Арктический государственный институт культуры и искусств» </w:t>
            </w:r>
            <w:r w:rsidRPr="00C43E50">
              <w:rPr>
                <w:rFonts w:ascii="Times New Roman" w:hAnsi="Times New Roman"/>
                <w:szCs w:val="22"/>
              </w:rPr>
              <w:br/>
              <w:t>г. Якутск, ул. Орджоникидзе, д. 4</w:t>
            </w:r>
          </w:p>
        </w:tc>
      </w:tr>
      <w:tr w:rsidR="009756D4" w:rsidRPr="00C43E50" w:rsidTr="009756D4">
        <w:trPr>
          <w:trHeight w:val="1835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14:00-14:30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IT, разработка компьютерных игр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Подписание договора инвестиционного товарищества "Саха-Восход"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Подписанты: Генеральный директор АО "Венчурная компания "Якутия" -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Комаренко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А.С.</w:t>
            </w:r>
            <w:r w:rsidRPr="00C43E50">
              <w:rPr>
                <w:rFonts w:ascii="Times New Roman" w:hAnsi="Times New Roman"/>
                <w:szCs w:val="22"/>
              </w:rPr>
              <w:br/>
              <w:t>Генеральный директор инвестиционного фонда «Восход» (ООО «Управляющая компания Восход») - Саркисов Р.Э.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В рамках закрытия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Креативной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недели</w:t>
            </w:r>
          </w:p>
        </w:tc>
      </w:tr>
      <w:tr w:rsidR="009756D4" w:rsidRPr="00C43E50" w:rsidTr="00F61660">
        <w:trPr>
          <w:trHeight w:val="2202"/>
        </w:trPr>
        <w:tc>
          <w:tcPr>
            <w:tcW w:w="1389" w:type="dxa"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14:30-16:00</w:t>
            </w:r>
          </w:p>
        </w:tc>
        <w:tc>
          <w:tcPr>
            <w:tcW w:w="1871" w:type="dxa"/>
            <w:vMerge/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 xml:space="preserve">Питч-сессия </w:t>
            </w:r>
            <w:proofErr w:type="gramStart"/>
            <w:r w:rsidRPr="00F61660">
              <w:rPr>
                <w:rFonts w:ascii="Times New Roman" w:hAnsi="Times New Roman"/>
                <w:b/>
                <w:szCs w:val="22"/>
              </w:rPr>
              <w:t>якутских</w:t>
            </w:r>
            <w:proofErr w:type="gramEnd"/>
            <w:r w:rsidRPr="00F61660">
              <w:rPr>
                <w:rFonts w:ascii="Times New Roman" w:hAnsi="Times New Roman"/>
                <w:b/>
                <w:szCs w:val="22"/>
              </w:rPr>
              <w:t xml:space="preserve"> ИТ-проектов перед инвесторами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Эксперты: Генеральный директор АО "Венчурная компания "Якутия" -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Комаренко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А.С. Генеральный директор инвестиционного фонда «Восход» (ООО «Управляющая компания Восход») - Саркисов Р.Э. и др.</w:t>
            </w:r>
            <w:r w:rsidRPr="00C43E50">
              <w:rPr>
                <w:rFonts w:ascii="Times New Roman" w:hAnsi="Times New Roman"/>
                <w:szCs w:val="22"/>
              </w:rPr>
              <w:br/>
              <w:t>Выступающие: Резиденты ИТ-парка "Якутск" и "Технопарка "Якутия"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В рамках закрытия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Креативной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недели</w:t>
            </w:r>
          </w:p>
        </w:tc>
      </w:tr>
      <w:tr w:rsidR="009756D4" w:rsidRPr="00C43E50" w:rsidTr="00F61660">
        <w:trPr>
          <w:trHeight w:val="703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15:00-17:00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Пленарная сессия Креативной недели Якутии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Зал «Песочница»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Квартал труда</w:t>
            </w:r>
          </w:p>
        </w:tc>
      </w:tr>
      <w:tr w:rsidR="009756D4" w:rsidRPr="00C43E50" w:rsidTr="009756D4">
        <w:trPr>
          <w:trHeight w:val="2246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15:00-17:00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F61660" w:rsidRDefault="009756D4" w:rsidP="00262DB1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«Здоровый образ жизни как основа творчества»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Презентация национальных настольных игр «</w:t>
            </w:r>
            <w:proofErr w:type="spellStart"/>
            <w:r w:rsidRPr="00F61660">
              <w:rPr>
                <w:rFonts w:ascii="Times New Roman" w:hAnsi="Times New Roman"/>
                <w:b/>
                <w:szCs w:val="22"/>
              </w:rPr>
              <w:t>Хабылык-хаамыска</w:t>
            </w:r>
            <w:proofErr w:type="spellEnd"/>
            <w:r w:rsidRPr="00F61660">
              <w:rPr>
                <w:rFonts w:ascii="Times New Roman" w:hAnsi="Times New Roman"/>
                <w:b/>
                <w:szCs w:val="22"/>
              </w:rPr>
              <w:t>»</w:t>
            </w:r>
            <w:r w:rsidRPr="00C43E50">
              <w:rPr>
                <w:rFonts w:ascii="Times New Roman" w:hAnsi="Times New Roman"/>
                <w:szCs w:val="22"/>
              </w:rPr>
              <w:t xml:space="preserve">  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«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Хабылык-хаамыска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»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Федерация национальных настольных  игр</w:t>
            </w:r>
          </w:p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Григорьева О.Г, председатель Ассоциации предпринимателей РС (Я) "Сделано в Якутии", президент Федерации национальных настольных  игр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Квартал труда</w:t>
            </w:r>
          </w:p>
        </w:tc>
      </w:tr>
      <w:tr w:rsidR="009756D4" w:rsidRPr="00C43E50" w:rsidTr="009756D4">
        <w:trPr>
          <w:trHeight w:val="1262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lastRenderedPageBreak/>
              <w:t>16:00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Народные художественные промыслы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61660" w:rsidRPr="00F61660" w:rsidRDefault="00F61660" w:rsidP="00F61660">
            <w:pPr>
              <w:tabs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F61660">
              <w:rPr>
                <w:rFonts w:ascii="Times New Roman" w:hAnsi="Times New Roman"/>
                <w:b/>
                <w:szCs w:val="22"/>
              </w:rPr>
              <w:t>Фестиваль народных умельцев</w:t>
            </w:r>
          </w:p>
          <w:p w:rsidR="00F61660" w:rsidRPr="00C43E50" w:rsidRDefault="00F61660" w:rsidP="00F61660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-</w:t>
            </w:r>
            <w:r w:rsidRPr="00C43E50">
              <w:rPr>
                <w:rFonts w:ascii="Times New Roman" w:hAnsi="Times New Roman"/>
                <w:szCs w:val="22"/>
              </w:rPr>
              <w:t xml:space="preserve"> Семейный конкурс по керамике "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Туой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абылана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"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</w:p>
          <w:p w:rsidR="00F61660" w:rsidRPr="00C43E50" w:rsidRDefault="00F61660" w:rsidP="00F61660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- к</w:t>
            </w:r>
            <w:r w:rsidRPr="00C43E50">
              <w:rPr>
                <w:rFonts w:ascii="Times New Roman" w:hAnsi="Times New Roman"/>
                <w:szCs w:val="22"/>
              </w:rPr>
              <w:t>онкурс изготовления изделий на гончарном круге</w:t>
            </w:r>
            <w:r>
              <w:rPr>
                <w:rFonts w:ascii="Times New Roman" w:hAnsi="Times New Roman"/>
                <w:szCs w:val="22"/>
              </w:rPr>
              <w:t>,</w:t>
            </w:r>
          </w:p>
          <w:p w:rsidR="00F61660" w:rsidRPr="00C43E50" w:rsidRDefault="00F61660" w:rsidP="00F61660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- к</w:t>
            </w:r>
            <w:r w:rsidRPr="00C43E50">
              <w:rPr>
                <w:rFonts w:ascii="Times New Roman" w:hAnsi="Times New Roman"/>
                <w:szCs w:val="22"/>
              </w:rPr>
              <w:t xml:space="preserve">онкурс резьбы по дереву.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Чорон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и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кытыйа</w:t>
            </w:r>
            <w:proofErr w:type="spellEnd"/>
            <w:r>
              <w:rPr>
                <w:rFonts w:ascii="Times New Roman" w:hAnsi="Times New Roman"/>
                <w:szCs w:val="22"/>
              </w:rPr>
              <w:t>,</w:t>
            </w:r>
          </w:p>
          <w:p w:rsidR="00F61660" w:rsidRPr="00C43E50" w:rsidRDefault="00F61660" w:rsidP="00F61660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- в</w:t>
            </w:r>
            <w:r w:rsidRPr="00C43E50">
              <w:rPr>
                <w:rFonts w:ascii="Times New Roman" w:hAnsi="Times New Roman"/>
                <w:szCs w:val="22"/>
              </w:rPr>
              <w:t>ыставка- ярмарка изделий народных мастеров и бизнес</w:t>
            </w:r>
            <w:r>
              <w:rPr>
                <w:rFonts w:ascii="Times New Roman" w:hAnsi="Times New Roman"/>
                <w:szCs w:val="22"/>
              </w:rPr>
              <w:t xml:space="preserve"> инкубаторов школ Горного улуса,</w:t>
            </w:r>
          </w:p>
          <w:p w:rsidR="009756D4" w:rsidRPr="00C43E50" w:rsidRDefault="00F61660" w:rsidP="00F61660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м</w:t>
            </w:r>
            <w:r w:rsidRPr="00C43E50">
              <w:rPr>
                <w:rFonts w:ascii="Times New Roman" w:hAnsi="Times New Roman"/>
                <w:szCs w:val="22"/>
              </w:rPr>
              <w:t>астер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C43E50">
              <w:rPr>
                <w:rFonts w:ascii="Times New Roman" w:hAnsi="Times New Roman"/>
                <w:szCs w:val="22"/>
              </w:rPr>
              <w:t>классы приглашенных спикеров из г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C43E50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Владивосток </w:t>
            </w:r>
            <w:r w:rsidRPr="00C43E50">
              <w:rPr>
                <w:rFonts w:ascii="Times New Roman" w:hAnsi="Times New Roman"/>
                <w:szCs w:val="22"/>
              </w:rPr>
              <w:t>Е.А. Васильевой</w:t>
            </w:r>
            <w:r>
              <w:rPr>
                <w:rFonts w:ascii="Times New Roman" w:hAnsi="Times New Roman"/>
                <w:szCs w:val="22"/>
              </w:rPr>
              <w:t>,</w:t>
            </w:r>
            <w:r w:rsidRPr="00C43E50">
              <w:rPr>
                <w:rFonts w:ascii="Times New Roman" w:hAnsi="Times New Roman"/>
                <w:szCs w:val="22"/>
              </w:rPr>
              <w:t xml:space="preserve"> магистра декоративно-прикладного творчества,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керамиста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, основателя Центра " Истоки" и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Клящева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С.М.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керамист</w:t>
            </w:r>
            <w:proofErr w:type="gramStart"/>
            <w:r w:rsidRPr="00C43E50">
              <w:rPr>
                <w:rFonts w:ascii="Times New Roman" w:hAnsi="Times New Roman"/>
                <w:szCs w:val="22"/>
              </w:rPr>
              <w:t>а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-</w:t>
            </w:r>
            <w:proofErr w:type="gramEnd"/>
            <w:r w:rsidRPr="00C43E50">
              <w:rPr>
                <w:rFonts w:ascii="Times New Roman" w:hAnsi="Times New Roman"/>
                <w:szCs w:val="22"/>
              </w:rPr>
              <w:t xml:space="preserve"> гончара с г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C43E50">
              <w:rPr>
                <w:rFonts w:ascii="Times New Roman" w:hAnsi="Times New Roman"/>
                <w:szCs w:val="22"/>
              </w:rPr>
              <w:t xml:space="preserve"> Благовещенска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Парк культуры и отдыха с.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Бердигестях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Горного улуса</w:t>
            </w:r>
          </w:p>
        </w:tc>
      </w:tr>
      <w:tr w:rsidR="009756D4" w:rsidRPr="00C43E50" w:rsidTr="009756D4">
        <w:trPr>
          <w:trHeight w:val="328"/>
        </w:trPr>
        <w:tc>
          <w:tcPr>
            <w:tcW w:w="13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18:00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Музыка и саунд-дизайн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1A7E81" w:rsidRDefault="009756D4" w:rsidP="00262DB1">
            <w:pPr>
              <w:tabs>
                <w:tab w:val="left" w:pos="877"/>
                <w:tab w:val="left" w:pos="1690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1A7E81">
              <w:rPr>
                <w:rFonts w:ascii="Times New Roman" w:hAnsi="Times New Roman"/>
                <w:b/>
                <w:szCs w:val="22"/>
              </w:rPr>
              <w:t>Итоговый гала-концерт</w:t>
            </w:r>
            <w:r w:rsidR="00F61660" w:rsidRPr="001A7E81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F61660" w:rsidRPr="001A7E81">
              <w:rPr>
                <w:rFonts w:ascii="Times New Roman" w:hAnsi="Times New Roman"/>
                <w:b/>
                <w:szCs w:val="22"/>
              </w:rPr>
              <w:t>Креативной</w:t>
            </w:r>
            <w:proofErr w:type="spellEnd"/>
            <w:r w:rsidR="00F61660" w:rsidRPr="001A7E81">
              <w:rPr>
                <w:rFonts w:ascii="Times New Roman" w:hAnsi="Times New Roman"/>
                <w:b/>
                <w:szCs w:val="22"/>
              </w:rPr>
              <w:t xml:space="preserve"> недели Якутии</w:t>
            </w:r>
          </w:p>
          <w:p w:rsidR="009756D4" w:rsidRPr="00C43E50" w:rsidRDefault="009756D4" w:rsidP="00262DB1">
            <w:pPr>
              <w:tabs>
                <w:tab w:val="left" w:pos="877"/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F61660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</w:t>
            </w:r>
            <w:r w:rsidR="009756D4" w:rsidRPr="00C43E50">
              <w:rPr>
                <w:rFonts w:ascii="Times New Roman" w:hAnsi="Times New Roman"/>
                <w:szCs w:val="22"/>
              </w:rPr>
              <w:t xml:space="preserve">частники </w:t>
            </w:r>
            <w:proofErr w:type="spellStart"/>
            <w:r w:rsidR="009756D4" w:rsidRPr="00C43E50">
              <w:rPr>
                <w:rFonts w:ascii="Times New Roman" w:hAnsi="Times New Roman"/>
                <w:szCs w:val="22"/>
              </w:rPr>
              <w:t>Креативной</w:t>
            </w:r>
            <w:proofErr w:type="spellEnd"/>
            <w:r w:rsidR="009756D4" w:rsidRPr="00C43E50">
              <w:rPr>
                <w:rFonts w:ascii="Times New Roman" w:hAnsi="Times New Roman"/>
                <w:szCs w:val="22"/>
              </w:rPr>
              <w:t xml:space="preserve"> недели Якутии, </w:t>
            </w:r>
          </w:p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 xml:space="preserve">артисты подведомственных учреждений Министерства культуры и духовного развития Республики Саха (Якутия), Академия 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этно-акробатической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хореографии "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Кындыкан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>"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56D4" w:rsidRPr="00C43E50" w:rsidRDefault="009756D4" w:rsidP="00262DB1">
            <w:pPr>
              <w:tabs>
                <w:tab w:val="left" w:pos="1690"/>
              </w:tabs>
              <w:jc w:val="center"/>
              <w:rPr>
                <w:rFonts w:ascii="Times New Roman" w:hAnsi="Times New Roman"/>
                <w:szCs w:val="22"/>
              </w:rPr>
            </w:pPr>
            <w:r w:rsidRPr="00C43E50">
              <w:rPr>
                <w:rFonts w:ascii="Times New Roman" w:hAnsi="Times New Roman"/>
                <w:szCs w:val="22"/>
              </w:rPr>
              <w:t>Культурный центр "</w:t>
            </w:r>
            <w:proofErr w:type="spellStart"/>
            <w:r w:rsidRPr="00C43E50">
              <w:rPr>
                <w:rFonts w:ascii="Times New Roman" w:hAnsi="Times New Roman"/>
                <w:szCs w:val="22"/>
              </w:rPr>
              <w:t>Сергеляхские</w:t>
            </w:r>
            <w:proofErr w:type="spellEnd"/>
            <w:r w:rsidRPr="00C43E50">
              <w:rPr>
                <w:rFonts w:ascii="Times New Roman" w:hAnsi="Times New Roman"/>
                <w:szCs w:val="22"/>
              </w:rPr>
              <w:t xml:space="preserve"> огни"</w:t>
            </w:r>
            <w:r w:rsidR="00864545">
              <w:rPr>
                <w:rFonts w:ascii="Times New Roman" w:hAnsi="Times New Roman"/>
                <w:szCs w:val="22"/>
              </w:rPr>
              <w:t>, ул. Белинского, 58 а</w:t>
            </w:r>
          </w:p>
        </w:tc>
      </w:tr>
    </w:tbl>
    <w:p w:rsidR="00700E71" w:rsidRDefault="00700E71" w:rsidP="00700E71">
      <w:pPr>
        <w:spacing w:after="200" w:line="276" w:lineRule="auto"/>
        <w:contextualSpacing/>
        <w:jc w:val="center"/>
        <w:rPr>
          <w:rFonts w:ascii="Times New Roman" w:hAnsi="Times New Roman"/>
          <w:sz w:val="28"/>
        </w:rPr>
      </w:pPr>
    </w:p>
    <w:p w:rsidR="002F3912" w:rsidRDefault="002F3912">
      <w:pPr>
        <w:spacing w:after="200" w:line="276" w:lineRule="auto"/>
        <w:contextualSpacing/>
        <w:jc w:val="center"/>
        <w:rPr>
          <w:rFonts w:ascii="Times New Roman" w:hAnsi="Times New Roman"/>
          <w:sz w:val="28"/>
        </w:rPr>
      </w:pPr>
    </w:p>
    <w:sectPr w:rsidR="002F3912" w:rsidSect="00F166FE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18A1"/>
    <w:multiLevelType w:val="hybridMultilevel"/>
    <w:tmpl w:val="37D8E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01EB"/>
    <w:multiLevelType w:val="hybridMultilevel"/>
    <w:tmpl w:val="9E3C06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ыромятникова Татьяна Алексеевна">
    <w15:presenceInfo w15:providerId="None" w15:userId="Сыромятникова Татьяна Алексе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912"/>
    <w:rsid w:val="000A6B8D"/>
    <w:rsid w:val="001A7E81"/>
    <w:rsid w:val="00223599"/>
    <w:rsid w:val="00262DB1"/>
    <w:rsid w:val="002F3912"/>
    <w:rsid w:val="003267EF"/>
    <w:rsid w:val="003A3BC1"/>
    <w:rsid w:val="003A4552"/>
    <w:rsid w:val="003C18B4"/>
    <w:rsid w:val="005231D8"/>
    <w:rsid w:val="005255AB"/>
    <w:rsid w:val="00607065"/>
    <w:rsid w:val="00623868"/>
    <w:rsid w:val="006779D3"/>
    <w:rsid w:val="006B761F"/>
    <w:rsid w:val="006E6CC9"/>
    <w:rsid w:val="00700E71"/>
    <w:rsid w:val="00724B15"/>
    <w:rsid w:val="007D531C"/>
    <w:rsid w:val="00864545"/>
    <w:rsid w:val="008647B2"/>
    <w:rsid w:val="009756D4"/>
    <w:rsid w:val="009E6775"/>
    <w:rsid w:val="009F5214"/>
    <w:rsid w:val="00A02C61"/>
    <w:rsid w:val="00A920F3"/>
    <w:rsid w:val="00AC2BE7"/>
    <w:rsid w:val="00B21EEB"/>
    <w:rsid w:val="00B44AA3"/>
    <w:rsid w:val="00B96B41"/>
    <w:rsid w:val="00C43E50"/>
    <w:rsid w:val="00C55110"/>
    <w:rsid w:val="00C60ABC"/>
    <w:rsid w:val="00DE4074"/>
    <w:rsid w:val="00E037AE"/>
    <w:rsid w:val="00E30F55"/>
    <w:rsid w:val="00F166FE"/>
    <w:rsid w:val="00F1698C"/>
    <w:rsid w:val="00F21541"/>
    <w:rsid w:val="00F61660"/>
    <w:rsid w:val="00FD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66FE"/>
  </w:style>
  <w:style w:type="paragraph" w:styleId="10">
    <w:name w:val="heading 1"/>
    <w:next w:val="a"/>
    <w:link w:val="11"/>
    <w:uiPriority w:val="9"/>
    <w:qFormat/>
    <w:rsid w:val="00F166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166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166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166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166F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66FE"/>
  </w:style>
  <w:style w:type="paragraph" w:styleId="21">
    <w:name w:val="toc 2"/>
    <w:next w:val="a"/>
    <w:link w:val="22"/>
    <w:uiPriority w:val="39"/>
    <w:rsid w:val="00F166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166F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166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166FE"/>
    <w:rPr>
      <w:rFonts w:ascii="XO Thames" w:hAnsi="XO Thames"/>
      <w:sz w:val="28"/>
    </w:rPr>
  </w:style>
  <w:style w:type="paragraph" w:styleId="a3">
    <w:name w:val="annotation text"/>
    <w:basedOn w:val="a"/>
    <w:link w:val="a4"/>
    <w:rsid w:val="00F166FE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F166FE"/>
    <w:rPr>
      <w:sz w:val="20"/>
    </w:rPr>
  </w:style>
  <w:style w:type="paragraph" w:styleId="6">
    <w:name w:val="toc 6"/>
    <w:next w:val="a"/>
    <w:link w:val="60"/>
    <w:uiPriority w:val="39"/>
    <w:rsid w:val="00F166F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166F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166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166FE"/>
    <w:rPr>
      <w:rFonts w:ascii="XO Thames" w:hAnsi="XO Thames"/>
      <w:sz w:val="28"/>
    </w:rPr>
  </w:style>
  <w:style w:type="paragraph" w:customStyle="1" w:styleId="Endnote">
    <w:name w:val="Endnote"/>
    <w:link w:val="Endnote0"/>
    <w:rsid w:val="00F166F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166FE"/>
    <w:rPr>
      <w:rFonts w:ascii="XO Thames" w:hAnsi="XO Thames"/>
    </w:rPr>
  </w:style>
  <w:style w:type="character" w:customStyle="1" w:styleId="30">
    <w:name w:val="Заголовок 3 Знак"/>
    <w:link w:val="3"/>
    <w:rsid w:val="00F166FE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F166FE"/>
    <w:rPr>
      <w:color w:val="0000FF"/>
      <w:u w:val="single"/>
    </w:rPr>
  </w:style>
  <w:style w:type="character" w:customStyle="1" w:styleId="13">
    <w:name w:val="Гиперссылка1"/>
    <w:link w:val="12"/>
    <w:rsid w:val="00F166FE"/>
    <w:rPr>
      <w:color w:val="0000FF"/>
      <w:u w:val="single"/>
    </w:rPr>
  </w:style>
  <w:style w:type="paragraph" w:customStyle="1" w:styleId="14">
    <w:name w:val="Обычный1"/>
    <w:link w:val="15"/>
    <w:rsid w:val="00F166FE"/>
  </w:style>
  <w:style w:type="character" w:customStyle="1" w:styleId="15">
    <w:name w:val="Обычный1"/>
    <w:link w:val="14"/>
    <w:rsid w:val="00F166FE"/>
  </w:style>
  <w:style w:type="paragraph" w:styleId="31">
    <w:name w:val="toc 3"/>
    <w:next w:val="a"/>
    <w:link w:val="32"/>
    <w:uiPriority w:val="39"/>
    <w:rsid w:val="00F166F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166FE"/>
    <w:rPr>
      <w:rFonts w:ascii="XO Thames" w:hAnsi="XO Thames"/>
      <w:sz w:val="28"/>
    </w:rPr>
  </w:style>
  <w:style w:type="paragraph" w:customStyle="1" w:styleId="16">
    <w:name w:val="Знак примечания1"/>
    <w:basedOn w:val="23"/>
    <w:link w:val="a5"/>
    <w:rsid w:val="00F166FE"/>
    <w:rPr>
      <w:sz w:val="16"/>
    </w:rPr>
  </w:style>
  <w:style w:type="character" w:styleId="a5">
    <w:name w:val="annotation reference"/>
    <w:basedOn w:val="a0"/>
    <w:link w:val="16"/>
    <w:rsid w:val="00F166FE"/>
    <w:rPr>
      <w:sz w:val="16"/>
    </w:rPr>
  </w:style>
  <w:style w:type="character" w:customStyle="1" w:styleId="50">
    <w:name w:val="Заголовок 5 Знак"/>
    <w:link w:val="5"/>
    <w:rsid w:val="00F166FE"/>
    <w:rPr>
      <w:rFonts w:ascii="XO Thames" w:hAnsi="XO Thames"/>
      <w:b/>
    </w:rPr>
  </w:style>
  <w:style w:type="character" w:customStyle="1" w:styleId="11">
    <w:name w:val="Заголовок 1 Знак"/>
    <w:link w:val="10"/>
    <w:rsid w:val="00F166FE"/>
    <w:rPr>
      <w:rFonts w:ascii="XO Thames" w:hAnsi="XO Thames"/>
      <w:b/>
      <w:sz w:val="32"/>
    </w:rPr>
  </w:style>
  <w:style w:type="paragraph" w:customStyle="1" w:styleId="24">
    <w:name w:val="Гиперссылка2"/>
    <w:link w:val="a6"/>
    <w:rsid w:val="00F166FE"/>
    <w:rPr>
      <w:color w:val="0000FF"/>
      <w:u w:val="single"/>
    </w:rPr>
  </w:style>
  <w:style w:type="character" w:styleId="a6">
    <w:name w:val="Hyperlink"/>
    <w:link w:val="24"/>
    <w:rsid w:val="00F166FE"/>
    <w:rPr>
      <w:color w:val="0000FF"/>
      <w:u w:val="single"/>
    </w:rPr>
  </w:style>
  <w:style w:type="paragraph" w:customStyle="1" w:styleId="Footnote">
    <w:name w:val="Footnote"/>
    <w:link w:val="Footnote0"/>
    <w:rsid w:val="00F166F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166FE"/>
    <w:rPr>
      <w:rFonts w:ascii="XO Thames" w:hAnsi="XO Thames"/>
    </w:rPr>
  </w:style>
  <w:style w:type="paragraph" w:styleId="17">
    <w:name w:val="toc 1"/>
    <w:next w:val="a"/>
    <w:link w:val="18"/>
    <w:uiPriority w:val="39"/>
    <w:rsid w:val="00F166FE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166F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166F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166F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166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166F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166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166F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F166F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F166FE"/>
  </w:style>
  <w:style w:type="paragraph" w:customStyle="1" w:styleId="19">
    <w:name w:val="Основной шрифт абзаца1"/>
    <w:link w:val="1a"/>
    <w:rsid w:val="00F166FE"/>
  </w:style>
  <w:style w:type="character" w:customStyle="1" w:styleId="1a">
    <w:name w:val="Основной шрифт абзаца1"/>
    <w:link w:val="19"/>
    <w:rsid w:val="00F166FE"/>
  </w:style>
  <w:style w:type="paragraph" w:styleId="51">
    <w:name w:val="toc 5"/>
    <w:next w:val="a"/>
    <w:link w:val="52"/>
    <w:uiPriority w:val="39"/>
    <w:rsid w:val="00F166F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166FE"/>
    <w:rPr>
      <w:rFonts w:ascii="XO Thames" w:hAnsi="XO Thames"/>
      <w:sz w:val="28"/>
    </w:rPr>
  </w:style>
  <w:style w:type="paragraph" w:styleId="a9">
    <w:name w:val="annotation subject"/>
    <w:basedOn w:val="a3"/>
    <w:next w:val="a3"/>
    <w:link w:val="aa"/>
    <w:rsid w:val="00F166FE"/>
    <w:rPr>
      <w:b/>
    </w:rPr>
  </w:style>
  <w:style w:type="character" w:customStyle="1" w:styleId="aa">
    <w:name w:val="Тема примечания Знак"/>
    <w:basedOn w:val="a4"/>
    <w:link w:val="a9"/>
    <w:rsid w:val="00F166FE"/>
    <w:rPr>
      <w:b/>
      <w:sz w:val="20"/>
    </w:rPr>
  </w:style>
  <w:style w:type="paragraph" w:styleId="ab">
    <w:name w:val="Balloon Text"/>
    <w:basedOn w:val="a"/>
    <w:link w:val="ac"/>
    <w:rsid w:val="00F166FE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F166FE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rsid w:val="00F166FE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F166FE"/>
    <w:rPr>
      <w:rFonts w:ascii="XO Thames" w:hAnsi="XO Thames"/>
      <w:i/>
      <w:sz w:val="24"/>
    </w:rPr>
  </w:style>
  <w:style w:type="paragraph" w:customStyle="1" w:styleId="23">
    <w:name w:val="Основной шрифт абзаца2"/>
    <w:rsid w:val="00F166FE"/>
  </w:style>
  <w:style w:type="paragraph" w:styleId="af">
    <w:name w:val="Title"/>
    <w:next w:val="a"/>
    <w:link w:val="af0"/>
    <w:uiPriority w:val="10"/>
    <w:qFormat/>
    <w:rsid w:val="00F166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F166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166F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166FE"/>
    <w:rPr>
      <w:rFonts w:ascii="XO Thames" w:hAnsi="XO Thames"/>
      <w:b/>
      <w:sz w:val="28"/>
    </w:rPr>
  </w:style>
  <w:style w:type="table" w:styleId="af1">
    <w:name w:val="Table Grid"/>
    <w:basedOn w:val="a1"/>
    <w:rsid w:val="00F166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F166F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F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normal">
    <w:name w:val="normal"/>
    <w:rsid w:val="00A02C61"/>
    <w:pPr>
      <w:spacing w:line="259" w:lineRule="auto"/>
    </w:pPr>
    <w:rPr>
      <w:rFonts w:ascii="Calibri" w:eastAsia="Calibri" w:hAnsi="Calibri" w:cs="Calibri"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Знак примечания1"/>
    <w:basedOn w:val="23"/>
    <w:link w:val="a5"/>
    <w:rPr>
      <w:sz w:val="16"/>
    </w:rPr>
  </w:style>
  <w:style w:type="character" w:styleId="a5">
    <w:name w:val="annotation reference"/>
    <w:basedOn w:val="a0"/>
    <w:link w:val="16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6"/>
    <w:rPr>
      <w:color w:val="0000FF"/>
      <w:u w:val="single"/>
    </w:rPr>
  </w:style>
  <w:style w:type="character" w:styleId="a6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b/>
      <w:sz w:val="20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Ириша</cp:lastModifiedBy>
  <cp:revision>7</cp:revision>
  <dcterms:created xsi:type="dcterms:W3CDTF">2024-05-16T06:22:00Z</dcterms:created>
  <dcterms:modified xsi:type="dcterms:W3CDTF">2024-05-18T14:54:00Z</dcterms:modified>
</cp:coreProperties>
</file>